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惠州市第六人民医院</w:t>
      </w:r>
    </w:p>
    <w:p>
      <w:pPr>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院内招标文件</w:t>
      </w:r>
    </w:p>
    <w:p>
      <w:pPr>
        <w:jc w:val="center"/>
        <w:rPr>
          <w:rFonts w:ascii="方正小标宋_GBK" w:hAnsi="方正小标宋_GBK" w:eastAsia="方正小标宋_GBK" w:cs="方正小标宋_GBK"/>
          <w:sz w:val="44"/>
          <w:szCs w:val="44"/>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jc w:val="center"/>
        <w:rPr>
          <w:rFonts w:ascii="方正黑体_GBK" w:hAnsi="方正黑体_GBK" w:eastAsia="方正黑体_GBK" w:cs="方正黑体_GBK"/>
          <w:color w:val="333333"/>
          <w:sz w:val="32"/>
          <w:szCs w:val="32"/>
        </w:rPr>
      </w:pPr>
      <w:r>
        <w:rPr>
          <w:rFonts w:hint="eastAsia" w:ascii="方正黑体_GBK" w:hAnsi="方正黑体_GBK" w:eastAsia="方正黑体_GBK" w:cs="方正黑体_GBK"/>
          <w:sz w:val="32"/>
          <w:szCs w:val="32"/>
        </w:rPr>
        <w:t>文件编号：</w:t>
      </w:r>
      <w:r>
        <w:rPr>
          <w:rFonts w:hint="eastAsia" w:ascii="方正黑体_GBK" w:hAnsi="方正黑体_GBK" w:eastAsia="方正黑体_GBK" w:cs="方正黑体_GBK"/>
          <w:color w:val="333333"/>
          <w:sz w:val="32"/>
          <w:szCs w:val="32"/>
        </w:rPr>
        <w:t>H6-XXB-2022-005</w:t>
      </w:r>
    </w:p>
    <w:p>
      <w:pPr>
        <w:ind w:firstLine="2560" w:firstLineChars="800"/>
        <w:rPr>
          <w:rFonts w:ascii="方正黑体_GBK" w:hAnsi="方正黑体_GBK" w:eastAsia="方正黑体_GBK" w:cs="方正黑体_GBK"/>
          <w:color w:val="333333"/>
          <w:sz w:val="32"/>
          <w:szCs w:val="32"/>
        </w:rPr>
      </w:pPr>
      <w:r>
        <w:rPr>
          <w:rFonts w:hint="eastAsia" w:ascii="方正黑体_GBK" w:hAnsi="方正黑体_GBK" w:eastAsia="方正黑体_GBK" w:cs="方正黑体_GBK"/>
          <w:color w:val="333333"/>
          <w:sz w:val="32"/>
          <w:szCs w:val="32"/>
        </w:rPr>
        <w:t>采购项目：信息系统安全等级保护测评服务</w:t>
      </w:r>
    </w:p>
    <w:p>
      <w:pPr>
        <w:ind w:firstLine="2560" w:firstLineChars="800"/>
        <w:rPr>
          <w:rFonts w:ascii="方正黑体_GBK" w:hAnsi="方正黑体_GBK" w:eastAsia="方正黑体_GBK" w:cs="方正黑体_GBK"/>
          <w:color w:val="333333"/>
          <w:sz w:val="32"/>
          <w:szCs w:val="32"/>
        </w:rPr>
      </w:pPr>
      <w:r>
        <w:rPr>
          <w:rFonts w:hint="eastAsia" w:ascii="方正黑体_GBK" w:hAnsi="方正黑体_GBK" w:eastAsia="方正黑体_GBK" w:cs="方正黑体_GBK"/>
          <w:color w:val="333333"/>
          <w:sz w:val="32"/>
          <w:szCs w:val="32"/>
        </w:rPr>
        <w:t>采购项目办公室：信息部</w:t>
      </w:r>
    </w:p>
    <w:p>
      <w:pPr>
        <w:jc w:val="center"/>
        <w:rPr>
          <w:rFonts w:ascii="方正黑体_GBK" w:hAnsi="方正黑体_GBK" w:eastAsia="方正黑体_GBK" w:cs="方正黑体_GBK"/>
          <w:color w:val="333333"/>
          <w:sz w:val="32"/>
          <w:szCs w:val="32"/>
        </w:rPr>
      </w:pPr>
      <w:r>
        <w:rPr>
          <w:rFonts w:hint="eastAsia" w:ascii="方正黑体_GBK" w:hAnsi="方正黑体_GBK" w:eastAsia="方正黑体_GBK" w:cs="方正黑体_GBK"/>
          <w:color w:val="333333"/>
          <w:sz w:val="32"/>
          <w:szCs w:val="32"/>
        </w:rPr>
        <w:t>2022年3月14日</w:t>
      </w:r>
    </w:p>
    <w:p>
      <w:pPr>
        <w:jc w:val="center"/>
        <w:rPr>
          <w:rFonts w:ascii="方正仿宋_GBK" w:hAnsi="方正仿宋_GBK" w:eastAsia="方正仿宋_GBK" w:cs="方正仿宋_GBK"/>
          <w:color w:val="333333"/>
          <w:sz w:val="32"/>
          <w:szCs w:val="32"/>
        </w:rPr>
      </w:pPr>
    </w:p>
    <w:p>
      <w:pPr>
        <w:jc w:val="center"/>
        <w:rPr>
          <w:rFonts w:ascii="方正仿宋_GBK" w:hAnsi="方正仿宋_GBK" w:eastAsia="方正仿宋_GBK" w:cs="方正仿宋_GBK"/>
          <w:color w:val="333333"/>
          <w:sz w:val="32"/>
          <w:szCs w:val="32"/>
        </w:rPr>
      </w:pPr>
    </w:p>
    <w:p>
      <w:pPr>
        <w:jc w:val="center"/>
        <w:rPr>
          <w:rFonts w:ascii="方正仿宋_GBK" w:hAnsi="方正仿宋_GBK" w:eastAsia="方正仿宋_GBK" w:cs="方正仿宋_GBK"/>
          <w:color w:val="333333"/>
          <w:sz w:val="32"/>
          <w:szCs w:val="32"/>
        </w:rPr>
      </w:pPr>
    </w:p>
    <w:p>
      <w:pPr>
        <w:jc w:val="center"/>
        <w:rPr>
          <w:rFonts w:ascii="方正仿宋_GBK" w:hAnsi="方正仿宋_GBK" w:eastAsia="方正仿宋_GBK" w:cs="方正仿宋_GBK"/>
          <w:color w:val="333333"/>
          <w:sz w:val="32"/>
          <w:szCs w:val="32"/>
        </w:rPr>
      </w:pPr>
    </w:p>
    <w:p>
      <w:pPr>
        <w:jc w:val="center"/>
        <w:rPr>
          <w:rFonts w:ascii="方正仿宋_GBK" w:hAnsi="方正仿宋_GBK" w:eastAsia="方正仿宋_GBK" w:cs="方正仿宋_GBK"/>
          <w:color w:val="333333"/>
          <w:sz w:val="32"/>
          <w:szCs w:val="32"/>
        </w:rPr>
      </w:pPr>
    </w:p>
    <w:p>
      <w:pPr>
        <w:rPr>
          <w:rFonts w:ascii="方正仿宋_GBK" w:hAnsi="方正仿宋_GBK" w:eastAsia="方正仿宋_GBK" w:cs="方正仿宋_GBK"/>
          <w:color w:val="333333"/>
          <w:sz w:val="32"/>
          <w:szCs w:val="32"/>
        </w:rPr>
      </w:pPr>
    </w:p>
    <w:p>
      <w:pPr>
        <w:pageBreakBefore/>
        <w:jc w:val="center"/>
        <w:rPr>
          <w:rFonts w:ascii="方正黑体_GBK" w:hAnsi="方正黑体_GBK" w:eastAsia="方正黑体_GBK" w:cs="方正黑体_GBK"/>
          <w:b/>
          <w:bCs/>
          <w:caps/>
          <w:sz w:val="44"/>
          <w:szCs w:val="44"/>
        </w:rPr>
      </w:pPr>
      <w:r>
        <w:rPr>
          <w:rFonts w:hint="eastAsia" w:ascii="方正黑体_GBK" w:hAnsi="方正黑体_GBK" w:eastAsia="方正黑体_GBK" w:cs="方正黑体_GBK"/>
          <w:b/>
          <w:bCs/>
          <w:sz w:val="72"/>
          <w:szCs w:val="72"/>
        </w:rPr>
        <w:t>目录</w:t>
      </w:r>
      <w:r>
        <w:rPr>
          <w:rFonts w:hint="eastAsia" w:ascii="方正黑体_GBK" w:hAnsi="方正黑体_GBK" w:eastAsia="方正黑体_GBK" w:cs="方正黑体_GBK"/>
          <w:b/>
          <w:bCs/>
          <w:caps/>
          <w:sz w:val="72"/>
          <w:szCs w:val="72"/>
        </w:rPr>
        <w:br w:type="textWrapping"/>
      </w:r>
    </w:p>
    <w:p/>
    <w:p>
      <w:pPr>
        <w:pStyle w:val="2"/>
        <w:rPr>
          <w:rFonts w:hint="default"/>
        </w:rPr>
      </w:pPr>
    </w:p>
    <w:p>
      <w:pPr>
        <w:pStyle w:val="10"/>
        <w:tabs>
          <w:tab w:val="right" w:leader="dot" w:pos="9174"/>
        </w:tabs>
        <w:spacing w:line="360" w:lineRule="auto"/>
        <w:rPr>
          <w:rFonts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第一部分投标邀请函</w:t>
      </w:r>
    </w:p>
    <w:p>
      <w:pPr>
        <w:rPr>
          <w:rFonts w:ascii="方正黑体_GBK" w:hAnsi="方正黑体_GBK" w:eastAsia="方正黑体_GBK" w:cs="方正黑体_GBK"/>
          <w:b/>
          <w:bCs/>
          <w:sz w:val="44"/>
          <w:szCs w:val="44"/>
        </w:rPr>
      </w:pPr>
    </w:p>
    <w:p>
      <w:pPr>
        <w:rPr>
          <w:rFonts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第二部分采购项目内容</w:t>
      </w:r>
    </w:p>
    <w:p>
      <w:pPr>
        <w:rPr>
          <w:rFonts w:ascii="方正黑体_GBK" w:hAnsi="方正黑体_GBK" w:eastAsia="方正黑体_GBK" w:cs="方正黑体_GBK"/>
          <w:b/>
          <w:bCs/>
          <w:sz w:val="44"/>
          <w:szCs w:val="44"/>
        </w:rPr>
      </w:pPr>
    </w:p>
    <w:p>
      <w:pPr>
        <w:rPr>
          <w:rFonts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第三部分投标人须知</w:t>
      </w:r>
    </w:p>
    <w:p>
      <w:pPr>
        <w:rPr>
          <w:rFonts w:ascii="方正黑体_GBK" w:hAnsi="方正黑体_GBK" w:eastAsia="方正黑体_GBK" w:cs="方正黑体_GBK"/>
          <w:b/>
          <w:bCs/>
          <w:sz w:val="44"/>
          <w:szCs w:val="44"/>
        </w:rPr>
      </w:pPr>
    </w:p>
    <w:p>
      <w:pPr>
        <w:jc w:val="center"/>
        <w:rPr>
          <w:rFonts w:ascii="方正仿宋_GBK" w:hAnsi="方正仿宋_GBK" w:eastAsia="方正仿宋_GBK" w:cs="方正仿宋_GBK"/>
          <w:color w:val="333333"/>
          <w:sz w:val="32"/>
          <w:szCs w:val="32"/>
        </w:rPr>
      </w:pPr>
    </w:p>
    <w:p>
      <w:pPr>
        <w:pStyle w:val="6"/>
        <w:numPr>
          <w:ilvl w:val="0"/>
          <w:numId w:val="0"/>
        </w:numPr>
        <w:rPr>
          <w:rFonts w:ascii="方正仿宋_GBK" w:hAnsi="方正仿宋_GBK" w:eastAsia="方正仿宋_GBK" w:cs="方正仿宋_GBK"/>
          <w:color w:val="333333"/>
          <w:sz w:val="32"/>
          <w:szCs w:val="32"/>
        </w:rPr>
      </w:pPr>
    </w:p>
    <w:p>
      <w:pPr>
        <w:rPr>
          <w:rFonts w:ascii="方正仿宋_GBK" w:hAnsi="方正仿宋_GBK" w:eastAsia="方正仿宋_GBK" w:cs="方正仿宋_GBK"/>
          <w:color w:val="333333"/>
          <w:sz w:val="32"/>
          <w:szCs w:val="32"/>
        </w:rPr>
      </w:pPr>
    </w:p>
    <w:p>
      <w:pPr>
        <w:pStyle w:val="2"/>
        <w:rPr>
          <w:rFonts w:hint="default" w:ascii="方正仿宋_GBK" w:hAnsi="方正仿宋_GBK" w:eastAsia="方正仿宋_GBK" w:cs="方正仿宋_GBK"/>
          <w:b w:val="0"/>
          <w:color w:val="333333"/>
          <w:sz w:val="32"/>
          <w:szCs w:val="32"/>
        </w:rPr>
      </w:pPr>
    </w:p>
    <w:p>
      <w:pPr>
        <w:rPr>
          <w:rFonts w:ascii="方正仿宋_GBK" w:hAnsi="方正仿宋_GBK" w:eastAsia="方正仿宋_GBK" w:cs="方正仿宋_GBK"/>
          <w:color w:val="333333"/>
          <w:sz w:val="32"/>
          <w:szCs w:val="32"/>
        </w:rPr>
      </w:pPr>
    </w:p>
    <w:p/>
    <w:p>
      <w:pPr>
        <w:pStyle w:val="6"/>
        <w:numPr>
          <w:ilvl w:val="0"/>
          <w:numId w:val="0"/>
        </w:numPr>
      </w:pPr>
    </w:p>
    <w:p>
      <w:pPr>
        <w:spacing w:line="360" w:lineRule="auto"/>
        <w:jc w:val="center"/>
        <w:outlineLvl w:val="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第一部分投标邀请函</w:t>
      </w:r>
    </w:p>
    <w:p>
      <w:pPr>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各（潜在）供应商:</w:t>
      </w:r>
    </w:p>
    <w:p>
      <w:pPr>
        <w:spacing w:line="580" w:lineRule="exact"/>
        <w:jc w:val="left"/>
        <w:rPr>
          <w:rFonts w:ascii="方正仿宋_GBK" w:hAnsi="方正仿宋_GBK" w:eastAsia="方正仿宋_GBK" w:cs="方正仿宋_GBK"/>
          <w:sz w:val="32"/>
          <w:szCs w:val="32"/>
          <w:u w:val="single"/>
        </w:rPr>
      </w:pPr>
      <w:r>
        <w:rPr>
          <w:rFonts w:hint="eastAsia" w:ascii="方正仿宋_GBK" w:hAnsi="方正仿宋_GBK" w:eastAsia="方正仿宋_GBK" w:cs="方正仿宋_GBK"/>
          <w:color w:val="333333"/>
          <w:sz w:val="32"/>
          <w:szCs w:val="32"/>
        </w:rPr>
        <w:t>惠州市第六人民医院因业务发展的需要，</w:t>
      </w:r>
      <w:r>
        <w:rPr>
          <w:rFonts w:hint="eastAsia" w:ascii="方正仿宋_GBK" w:hAnsi="方正仿宋_GBK" w:eastAsia="方正仿宋_GBK" w:cs="方正仿宋_GBK"/>
          <w:color w:val="000000" w:themeColor="text1"/>
          <w:sz w:val="32"/>
          <w:szCs w:val="32"/>
          <w14:textFill>
            <w14:solidFill>
              <w14:schemeClr w14:val="tx1"/>
            </w14:solidFill>
          </w14:textFill>
        </w:rPr>
        <w:t>将对院内核心业务系统进行</w:t>
      </w:r>
      <w:r>
        <w:rPr>
          <w:rFonts w:hint="eastAsia" w:ascii="方正仿宋_GBK" w:hAnsi="方正仿宋_GBK" w:eastAsia="方正仿宋_GBK" w:cs="方正仿宋_GBK"/>
          <w:color w:val="000000" w:themeColor="text1"/>
          <w:sz w:val="32"/>
          <w:szCs w:val="32"/>
          <w:lang w:bidi="ar"/>
          <w14:textFill>
            <w14:solidFill>
              <w14:schemeClr w14:val="tx1"/>
            </w14:solidFill>
          </w14:textFill>
        </w:rPr>
        <w:t>信息系统安全等级保护测评服务</w:t>
      </w:r>
      <w:r>
        <w:rPr>
          <w:rFonts w:hint="eastAsia" w:ascii="方正仿宋_GBK" w:hAnsi="方正仿宋_GBK" w:eastAsia="方正仿宋_GBK" w:cs="方正仿宋_GBK"/>
          <w:color w:val="333333"/>
          <w:sz w:val="32"/>
          <w:szCs w:val="32"/>
        </w:rPr>
        <w:t>，欢迎符合资格条件的供应商报名投标。</w:t>
      </w:r>
    </w:p>
    <w:p>
      <w:pPr>
        <w:numPr>
          <w:ilvl w:val="0"/>
          <w:numId w:val="3"/>
        </w:numPr>
        <w:autoSpaceDE w:val="0"/>
        <w:autoSpaceDN w:val="0"/>
        <w:spacing w:line="580" w:lineRule="exact"/>
        <w:ind w:left="-431" w:firstLine="640" w:firstLineChars="200"/>
        <w:outlineLvl w:val="1"/>
        <w:rPr>
          <w:rFonts w:ascii="方正仿宋_GBK" w:hAnsi="方正仿宋_GBK" w:eastAsia="方正仿宋_GBK" w:cs="方正仿宋_GBK"/>
          <w:sz w:val="32"/>
          <w:szCs w:val="32"/>
          <w:u w:val="single"/>
          <w:lang w:val="zh-CN"/>
        </w:rPr>
      </w:pPr>
      <w:r>
        <w:rPr>
          <w:rFonts w:hint="eastAsia" w:ascii="方正仿宋_GBK" w:hAnsi="方正仿宋_GBK" w:eastAsia="方正仿宋_GBK" w:cs="方正仿宋_GBK"/>
          <w:sz w:val="32"/>
          <w:szCs w:val="32"/>
          <w:lang w:val="zh-CN"/>
        </w:rPr>
        <w:t>文件编号：</w:t>
      </w:r>
      <w:r>
        <w:rPr>
          <w:rFonts w:hint="eastAsia" w:ascii="方正仿宋_GBK" w:hAnsi="方正仿宋_GBK" w:eastAsia="方正仿宋_GBK" w:cs="方正仿宋_GBK"/>
          <w:color w:val="333333"/>
          <w:sz w:val="32"/>
          <w:szCs w:val="32"/>
        </w:rPr>
        <w:t>H6-XXB-2022-005</w:t>
      </w:r>
    </w:p>
    <w:p>
      <w:pPr>
        <w:numPr>
          <w:ilvl w:val="0"/>
          <w:numId w:val="3"/>
        </w:numPr>
        <w:autoSpaceDE w:val="0"/>
        <w:autoSpaceDN w:val="0"/>
        <w:spacing w:line="580" w:lineRule="exact"/>
        <w:ind w:left="-431" w:firstLine="640" w:firstLineChars="200"/>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采购服务名称：信息系统安全等级保护测评服务</w:t>
      </w:r>
    </w:p>
    <w:p>
      <w:pPr>
        <w:numPr>
          <w:ilvl w:val="0"/>
          <w:numId w:val="3"/>
        </w:numPr>
        <w:autoSpaceDE w:val="0"/>
        <w:autoSpaceDN w:val="0"/>
        <w:spacing w:line="580" w:lineRule="exact"/>
        <w:ind w:left="-431" w:firstLine="640" w:firstLineChars="200"/>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zh-CN"/>
        </w:rPr>
        <w:t>采购预算：</w:t>
      </w:r>
    </w:p>
    <w:tbl>
      <w:tblPr>
        <w:tblStyle w:val="13"/>
        <w:tblpPr w:leftFromText="180" w:rightFromText="180" w:vertAnchor="text" w:horzAnchor="page" w:tblpX="1575" w:tblpY="310"/>
        <w:tblOverlap w:val="never"/>
        <w:tblW w:w="4645" w:type="pct"/>
        <w:tblInd w:w="0" w:type="dxa"/>
        <w:tblLayout w:type="fixed"/>
        <w:tblCellMar>
          <w:top w:w="0" w:type="dxa"/>
          <w:left w:w="108" w:type="dxa"/>
          <w:bottom w:w="0" w:type="dxa"/>
          <w:right w:w="108" w:type="dxa"/>
        </w:tblCellMar>
      </w:tblPr>
      <w:tblGrid>
        <w:gridCol w:w="3526"/>
        <w:gridCol w:w="921"/>
        <w:gridCol w:w="987"/>
        <w:gridCol w:w="1865"/>
        <w:gridCol w:w="1772"/>
      </w:tblGrid>
      <w:tr>
        <w:tblPrEx>
          <w:tblCellMar>
            <w:top w:w="0" w:type="dxa"/>
            <w:left w:w="108" w:type="dxa"/>
            <w:bottom w:w="0" w:type="dxa"/>
            <w:right w:w="108" w:type="dxa"/>
          </w:tblCellMar>
        </w:tblPrEx>
        <w:trPr>
          <w:trHeight w:val="1049" w:hRule="atLeast"/>
        </w:trPr>
        <w:tc>
          <w:tcPr>
            <w:tcW w:w="1943" w:type="pct"/>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服务名称</w:t>
            </w:r>
          </w:p>
        </w:tc>
        <w:tc>
          <w:tcPr>
            <w:tcW w:w="507" w:type="pct"/>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数量</w:t>
            </w:r>
          </w:p>
        </w:tc>
        <w:tc>
          <w:tcPr>
            <w:tcW w:w="544" w:type="pct"/>
            <w:tcBorders>
              <w:top w:val="single" w:color="auto" w:sz="4" w:space="0"/>
              <w:left w:val="nil"/>
              <w:bottom w:val="single" w:color="auto" w:sz="4" w:space="0"/>
              <w:right w:val="single" w:color="auto" w:sz="4" w:space="0"/>
            </w:tcBorders>
            <w:vAlign w:val="center"/>
          </w:tcPr>
          <w:p>
            <w:pPr>
              <w:widowControl/>
              <w:spacing w:line="34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单位</w:t>
            </w:r>
          </w:p>
        </w:tc>
        <w:tc>
          <w:tcPr>
            <w:tcW w:w="1028" w:type="pct"/>
            <w:tcBorders>
              <w:top w:val="single" w:color="auto" w:sz="4" w:space="0"/>
              <w:left w:val="nil"/>
              <w:bottom w:val="single" w:color="auto" w:sz="4" w:space="0"/>
              <w:right w:val="single" w:color="auto" w:sz="4" w:space="0"/>
            </w:tcBorders>
            <w:vAlign w:val="center"/>
          </w:tcPr>
          <w:p>
            <w:pPr>
              <w:widowControl/>
              <w:spacing w:line="34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预算单价（万元）</w:t>
            </w:r>
          </w:p>
        </w:tc>
        <w:tc>
          <w:tcPr>
            <w:tcW w:w="977" w:type="pct"/>
            <w:tcBorders>
              <w:top w:val="single" w:color="auto" w:sz="4" w:space="0"/>
              <w:left w:val="nil"/>
              <w:bottom w:val="single" w:color="auto" w:sz="4" w:space="0"/>
              <w:right w:val="single" w:color="auto" w:sz="4" w:space="0"/>
            </w:tcBorders>
            <w:vAlign w:val="center"/>
          </w:tcPr>
          <w:p>
            <w:pPr>
              <w:widowControl/>
              <w:spacing w:line="34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总金额</w:t>
            </w:r>
          </w:p>
          <w:p>
            <w:pPr>
              <w:widowControl/>
              <w:spacing w:line="34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（万元）</w:t>
            </w:r>
          </w:p>
        </w:tc>
      </w:tr>
      <w:tr>
        <w:tblPrEx>
          <w:tblCellMar>
            <w:top w:w="0" w:type="dxa"/>
            <w:left w:w="108" w:type="dxa"/>
            <w:bottom w:w="0" w:type="dxa"/>
            <w:right w:w="108" w:type="dxa"/>
          </w:tblCellMar>
        </w:tblPrEx>
        <w:trPr>
          <w:trHeight w:val="670" w:hRule="atLeast"/>
        </w:trPr>
        <w:tc>
          <w:tcPr>
            <w:tcW w:w="1943" w:type="pct"/>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rPr>
              <w:t>信息系统安全等级保护测评服务</w:t>
            </w:r>
          </w:p>
        </w:tc>
        <w:tc>
          <w:tcPr>
            <w:tcW w:w="507" w:type="pct"/>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544" w:type="pct"/>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套</w:t>
            </w:r>
          </w:p>
        </w:tc>
        <w:tc>
          <w:tcPr>
            <w:tcW w:w="102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26</w:t>
            </w:r>
          </w:p>
        </w:tc>
        <w:tc>
          <w:tcPr>
            <w:tcW w:w="97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26</w:t>
            </w:r>
          </w:p>
        </w:tc>
      </w:tr>
    </w:tbl>
    <w:p>
      <w:pPr>
        <w:numPr>
          <w:ilvl w:val="0"/>
          <w:numId w:val="3"/>
        </w:numPr>
        <w:autoSpaceDE w:val="0"/>
        <w:autoSpaceDN w:val="0"/>
        <w:spacing w:line="580" w:lineRule="exact"/>
        <w:ind w:left="-431" w:firstLine="640" w:firstLineChars="200"/>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拟参加谈判的供应商应当在2022年3月14日起至2021年3月18日（上午08:00-12:00，下午14:30-17:30，）到</w:t>
      </w:r>
      <w:r>
        <w:rPr>
          <w:rFonts w:hint="eastAsia" w:ascii="方正仿宋_GBK" w:hAnsi="方正仿宋_GBK" w:eastAsia="方正仿宋_GBK" w:cs="方正仿宋_GBK"/>
          <w:sz w:val="32"/>
          <w:szCs w:val="32"/>
          <w:lang w:val="zh-CN"/>
        </w:rPr>
        <w:t>惠州市第六人民医院信息部报名，</w:t>
      </w:r>
      <w:r>
        <w:rPr>
          <w:rFonts w:hint="eastAsia" w:ascii="方正仿宋_GBK" w:hAnsi="方正仿宋_GBK" w:eastAsia="方正仿宋_GBK" w:cs="方正仿宋_GBK"/>
          <w:sz w:val="32"/>
          <w:szCs w:val="32"/>
        </w:rPr>
        <w:t>招标文件请自行在挂网招标公告中下载附件。</w:t>
      </w:r>
    </w:p>
    <w:p>
      <w:pPr>
        <w:numPr>
          <w:ilvl w:val="0"/>
          <w:numId w:val="3"/>
        </w:numPr>
        <w:autoSpaceDE w:val="0"/>
        <w:autoSpaceDN w:val="0"/>
        <w:spacing w:line="580" w:lineRule="exact"/>
        <w:ind w:left="-431" w:firstLine="640" w:firstLineChars="200"/>
        <w:outlineLvl w:val="1"/>
        <w:rPr>
          <w:rFonts w:ascii="方正仿宋_GBK" w:hAnsi="方正仿宋_GBK" w:eastAsia="方正仿宋_GBK" w:cs="方正仿宋_GBK"/>
          <w:sz w:val="32"/>
          <w:szCs w:val="32"/>
        </w:rPr>
      </w:pPr>
      <w:ins w:id="0" w:author="Kayiee J" w:date="2022-03-16T15:30:00Z">
        <w:r>
          <w:rPr>
            <w:rFonts w:hint="eastAsia" w:ascii="方正仿宋_GBK" w:hAnsi="方正仿宋_GBK" w:eastAsia="方正仿宋_GBK" w:cs="方正仿宋_GBK"/>
            <w:sz w:val="32"/>
            <w:szCs w:val="32"/>
          </w:rPr>
          <w:t>报名</w:t>
        </w:r>
      </w:ins>
      <w:ins w:id="1" w:author="Kayiee J" w:date="2022-03-16T15:31:00Z">
        <w:r>
          <w:rPr>
            <w:rFonts w:hint="eastAsia" w:ascii="方正仿宋_GBK" w:hAnsi="方正仿宋_GBK" w:eastAsia="方正仿宋_GBK" w:cs="方正仿宋_GBK"/>
            <w:sz w:val="32"/>
            <w:szCs w:val="32"/>
          </w:rPr>
          <w:t>相关</w:t>
        </w:r>
      </w:ins>
      <w:r>
        <w:rPr>
          <w:rFonts w:hint="eastAsia" w:ascii="方正仿宋_GBK" w:hAnsi="方正仿宋_GBK" w:eastAsia="方正仿宋_GBK" w:cs="方正仿宋_GBK"/>
          <w:sz w:val="32"/>
          <w:szCs w:val="32"/>
        </w:rPr>
        <w:t>文件递交截止时间：2022年3月18日17时（北京时间）</w:t>
      </w:r>
    </w:p>
    <w:p>
      <w:pPr>
        <w:numPr>
          <w:ilvl w:val="0"/>
          <w:numId w:val="3"/>
        </w:numPr>
        <w:autoSpaceDE w:val="0"/>
        <w:autoSpaceDN w:val="0"/>
        <w:spacing w:line="580" w:lineRule="exact"/>
        <w:ind w:left="-431" w:firstLine="640" w:firstLineChars="200"/>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投标文件送达地点：惠州市惠阳区爱民东路2号</w:t>
      </w:r>
      <w:r>
        <w:rPr>
          <w:rFonts w:hint="eastAsia" w:ascii="方正仿宋_GBK" w:hAnsi="方正仿宋_GBK" w:eastAsia="方正仿宋_GBK" w:cs="方正仿宋_GBK"/>
          <w:sz w:val="32"/>
          <w:szCs w:val="32"/>
          <w:lang w:val="zh-CN"/>
        </w:rPr>
        <w:t>惠州市第六人民医院</w:t>
      </w:r>
      <w:r>
        <w:rPr>
          <w:rFonts w:hint="eastAsia" w:ascii="方正仿宋_GBK" w:hAnsi="方正仿宋_GBK" w:eastAsia="方正仿宋_GBK" w:cs="方正仿宋_GBK"/>
          <w:color w:val="333333"/>
          <w:sz w:val="32"/>
          <w:szCs w:val="32"/>
        </w:rPr>
        <w:t>新住院大楼（6号楼）一楼信息部办公室。</w:t>
      </w:r>
    </w:p>
    <w:p>
      <w:pPr>
        <w:numPr>
          <w:ilvl w:val="0"/>
          <w:numId w:val="3"/>
        </w:numPr>
        <w:autoSpaceDE w:val="0"/>
        <w:autoSpaceDN w:val="0"/>
        <w:spacing w:line="580" w:lineRule="exact"/>
        <w:ind w:left="-431" w:firstLine="640" w:firstLineChars="200"/>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开标时间：2022年3月</w:t>
      </w:r>
      <w:r>
        <w:rPr>
          <w:rFonts w:hint="eastAsia" w:ascii="方正仿宋_GBK" w:hAnsi="方正仿宋_GBK" w:eastAsia="方正仿宋_GBK" w:cs="方正仿宋_GBK"/>
          <w:color w:val="FF0000"/>
          <w:sz w:val="32"/>
          <w:szCs w:val="32"/>
          <w:u w:val="single"/>
        </w:rPr>
        <w:t xml:space="preserve"> </w:t>
      </w:r>
      <w:ins w:id="2" w:author="(*❦ω❦豪）" w:date="2022-03-16T17:13:33Z">
        <w:r>
          <w:rPr>
            <w:rFonts w:hint="eastAsia" w:ascii="方正仿宋_GBK" w:hAnsi="方正仿宋_GBK" w:eastAsia="方正仿宋_GBK" w:cs="方正仿宋_GBK"/>
            <w:color w:val="FF0000"/>
            <w:sz w:val="32"/>
            <w:szCs w:val="32"/>
            <w:u w:val="single"/>
            <w:lang w:val="en-US" w:eastAsia="zh-CN"/>
          </w:rPr>
          <w:t>22</w:t>
        </w:r>
      </w:ins>
      <w:r>
        <w:rPr>
          <w:rFonts w:hint="eastAsia" w:ascii="方正仿宋_GBK" w:hAnsi="方正仿宋_GBK" w:eastAsia="方正仿宋_GBK" w:cs="方正仿宋_GBK"/>
          <w:color w:val="FF0000"/>
          <w:sz w:val="32"/>
          <w:szCs w:val="32"/>
          <w:u w:val="single"/>
        </w:rPr>
        <w:t xml:space="preserve"> </w:t>
      </w:r>
      <w:r>
        <w:rPr>
          <w:rFonts w:hint="eastAsia" w:ascii="方正仿宋_GBK" w:hAnsi="方正仿宋_GBK" w:eastAsia="方正仿宋_GBK" w:cs="方正仿宋_GBK"/>
          <w:sz w:val="32"/>
          <w:szCs w:val="32"/>
        </w:rPr>
        <w:t>日</w:t>
      </w:r>
      <w:ins w:id="3" w:author="Kayiee J" w:date="2022-03-16T15:31:00Z">
        <w:del w:id="4" w:author="(*❦ω❦豪）" w:date="2022-03-16T17:17:45Z">
          <w:bookmarkStart w:id="0" w:name="_GoBack"/>
          <w:bookmarkEnd w:id="0"/>
          <w:r>
            <w:rPr>
              <w:rFonts w:hint="eastAsia" w:ascii="方正仿宋_GBK" w:hAnsi="方正仿宋_GBK" w:eastAsia="方正仿宋_GBK" w:cs="方正仿宋_GBK"/>
              <w:sz w:val="32"/>
              <w:szCs w:val="32"/>
            </w:rPr>
            <w:delText>X时</w:delText>
          </w:r>
        </w:del>
      </w:ins>
      <w:ins w:id="5" w:author="Kayiee J" w:date="2022-03-16T15:31:00Z">
        <w:r>
          <w:rPr>
            <w:rFonts w:hint="eastAsia" w:ascii="方正仿宋_GBK" w:hAnsi="方正仿宋_GBK" w:eastAsia="方正仿宋_GBK" w:cs="方正仿宋_GBK"/>
            <w:sz w:val="32"/>
            <w:szCs w:val="32"/>
          </w:rPr>
          <w:t>（北京时间）</w:t>
        </w:r>
      </w:ins>
    </w:p>
    <w:p>
      <w:pPr>
        <w:numPr>
          <w:ilvl w:val="0"/>
          <w:numId w:val="3"/>
        </w:numPr>
        <w:autoSpaceDE w:val="0"/>
        <w:autoSpaceDN w:val="0"/>
        <w:spacing w:line="580" w:lineRule="exact"/>
        <w:ind w:left="-431" w:firstLine="640" w:firstLineChars="200"/>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开标地点：惠州市惠阳区爱民东路2号</w:t>
      </w:r>
      <w:r>
        <w:rPr>
          <w:rFonts w:hint="eastAsia" w:ascii="方正仿宋_GBK" w:hAnsi="方正仿宋_GBK" w:eastAsia="方正仿宋_GBK" w:cs="方正仿宋_GBK"/>
          <w:sz w:val="32"/>
          <w:szCs w:val="32"/>
          <w:lang w:val="zh-CN"/>
        </w:rPr>
        <w:t>惠州市第六人民医院</w:t>
      </w:r>
      <w:r>
        <w:rPr>
          <w:rFonts w:hint="eastAsia" w:ascii="方正仿宋_GBK" w:hAnsi="方正仿宋_GBK" w:eastAsia="方正仿宋_GBK" w:cs="方正仿宋_GBK"/>
          <w:color w:val="333333"/>
          <w:sz w:val="32"/>
          <w:szCs w:val="32"/>
        </w:rPr>
        <w:t>。</w:t>
      </w:r>
    </w:p>
    <w:p>
      <w:pPr>
        <w:numPr>
          <w:ilvl w:val="0"/>
          <w:numId w:val="3"/>
        </w:numPr>
        <w:autoSpaceDE w:val="0"/>
        <w:autoSpaceDN w:val="0"/>
        <w:spacing w:line="580" w:lineRule="exact"/>
        <w:ind w:left="-431" w:firstLine="640" w:firstLineChars="200"/>
        <w:outlineLvl w:val="1"/>
        <w:rPr>
          <w:ins w:id="6" w:author="Kayiee J" w:date="2022-03-16T15:31:00Z"/>
          <w:rFonts w:ascii="方正仿宋_GBK" w:hAnsi="方正仿宋_GBK" w:eastAsia="方正仿宋_GBK" w:cs="方正仿宋_GBK"/>
          <w:sz w:val="32"/>
          <w:szCs w:val="32"/>
        </w:rPr>
      </w:pPr>
      <w:ins w:id="7" w:author="Kayiee J" w:date="2022-03-16T15:31:00Z">
        <w:r>
          <w:rPr>
            <w:rFonts w:hint="eastAsia" w:ascii="方正仿宋_GBK" w:hAnsi="方正仿宋_GBK" w:eastAsia="方正仿宋_GBK" w:cs="方正仿宋_GBK"/>
            <w:sz w:val="32"/>
            <w:szCs w:val="32"/>
          </w:rPr>
          <w:t>投标文件送达地点：惠州市惠阳区爱民东路2号</w:t>
        </w:r>
      </w:ins>
      <w:ins w:id="8" w:author="Kayiee J" w:date="2022-03-16T15:31:00Z">
        <w:r>
          <w:rPr>
            <w:rFonts w:hint="eastAsia" w:ascii="方正仿宋_GBK" w:hAnsi="方正仿宋_GBK" w:eastAsia="方正仿宋_GBK" w:cs="方正仿宋_GBK"/>
            <w:sz w:val="32"/>
            <w:szCs w:val="32"/>
            <w:lang w:val="zh-CN"/>
          </w:rPr>
          <w:t>惠州市第六人民医院</w:t>
        </w:r>
      </w:ins>
      <w:ins w:id="9" w:author="Kayiee J" w:date="2022-03-16T15:31:00Z">
        <w:r>
          <w:rPr>
            <w:rFonts w:hint="eastAsia" w:ascii="方正仿宋_GBK" w:hAnsi="方正仿宋_GBK" w:eastAsia="方正仿宋_GBK" w:cs="方正仿宋_GBK"/>
            <w:color w:val="333333"/>
            <w:sz w:val="32"/>
            <w:szCs w:val="32"/>
          </w:rPr>
          <w:t>新住院大楼（6号楼）一楼信息部办公室。</w:t>
        </w:r>
      </w:ins>
    </w:p>
    <w:p>
      <w:pPr>
        <w:spacing w:line="580" w:lineRule="exact"/>
        <w:rPr>
          <w:rFonts w:ascii="方正仿宋_GBK" w:hAnsi="方正仿宋_GBK" w:eastAsia="方正仿宋_GBK" w:cs="方正仿宋_GBK"/>
          <w:sz w:val="32"/>
          <w:szCs w:val="32"/>
        </w:rPr>
      </w:pPr>
    </w:p>
    <w:p>
      <w:pPr>
        <w:spacing w:line="580" w:lineRule="exact"/>
        <w:rPr>
          <w:rFonts w:ascii="方正仿宋_GBK" w:hAnsi="方正仿宋_GBK" w:eastAsia="方正仿宋_GBK" w:cs="方正仿宋_GBK"/>
          <w:sz w:val="32"/>
          <w:szCs w:val="32"/>
        </w:rPr>
      </w:pPr>
    </w:p>
    <w:p>
      <w:pPr>
        <w:pStyle w:val="6"/>
        <w:numPr>
          <w:ilvl w:val="0"/>
          <w:numId w:val="0"/>
        </w:numPr>
      </w:pPr>
    </w:p>
    <w:p>
      <w:pPr>
        <w:rPr>
          <w:rFonts w:ascii="方正仿宋_GBK" w:hAnsi="方正仿宋_GBK" w:eastAsia="方正仿宋_GBK" w:cs="方正仿宋_GBK"/>
          <w:sz w:val="32"/>
          <w:szCs w:val="32"/>
        </w:rPr>
      </w:pPr>
    </w:p>
    <w:p>
      <w:pPr>
        <w:pStyle w:val="6"/>
        <w:numPr>
          <w:ilvl w:val="0"/>
          <w:numId w:val="0"/>
        </w:numPr>
      </w:pP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招标人：惠州市第六人民医院</w:t>
      </w:r>
    </w:p>
    <w:p>
      <w:pPr>
        <w:pStyle w:val="2"/>
        <w:spacing w:line="580" w:lineRule="exact"/>
        <w:ind w:firstLine="640" w:firstLineChars="200"/>
        <w:rPr>
          <w:rFonts w:hint="default" w:eastAsia="方正仿宋_GBK"/>
          <w:b w:val="0"/>
          <w:sz w:val="32"/>
          <w:szCs w:val="32"/>
        </w:rPr>
      </w:pPr>
      <w:r>
        <w:rPr>
          <w:rFonts w:ascii="方正仿宋_GBK" w:hAnsi="方正仿宋_GBK" w:eastAsia="方正仿宋_GBK" w:cs="方正仿宋_GBK"/>
          <w:b w:val="0"/>
          <w:sz w:val="32"/>
          <w:szCs w:val="32"/>
        </w:rPr>
        <w:t>招标人联系人：莫谋森</w:t>
      </w:r>
    </w:p>
    <w:p>
      <w:pPr>
        <w:spacing w:line="580" w:lineRule="exact"/>
        <w:ind w:firstLine="640" w:firstLineChars="200"/>
        <w:rPr>
          <w:rFonts w:ascii="方正仿宋_GBK" w:hAnsi="方正仿宋_GBK" w:eastAsia="方正仿宋_GBK" w:cs="方正仿宋_GBK"/>
          <w:color w:val="333333"/>
          <w:sz w:val="32"/>
          <w:szCs w:val="32"/>
        </w:rPr>
      </w:pPr>
      <w:r>
        <w:rPr>
          <w:rFonts w:hint="eastAsia" w:ascii="方正仿宋_GBK" w:hAnsi="方正仿宋_GBK" w:eastAsia="方正仿宋_GBK" w:cs="方正仿宋_GBK"/>
          <w:sz w:val="32"/>
          <w:szCs w:val="32"/>
        </w:rPr>
        <w:t>电话：</w:t>
      </w:r>
      <w:r>
        <w:rPr>
          <w:rFonts w:hint="eastAsia" w:ascii="方正仿宋_GBK" w:hAnsi="方正仿宋_GBK" w:eastAsia="方正仿宋_GBK" w:cs="方正仿宋_GBK"/>
          <w:color w:val="333333"/>
          <w:sz w:val="32"/>
          <w:szCs w:val="32"/>
        </w:rPr>
        <w:t>0752-6518960</w:t>
      </w:r>
    </w:p>
    <w:p>
      <w:pPr>
        <w:pStyle w:val="2"/>
        <w:spacing w:line="580" w:lineRule="exact"/>
        <w:ind w:firstLine="640" w:firstLineChars="200"/>
        <w:rPr>
          <w:rFonts w:hint="default"/>
          <w:b w:val="0"/>
          <w:sz w:val="32"/>
          <w:szCs w:val="32"/>
        </w:rPr>
      </w:pPr>
      <w:r>
        <w:rPr>
          <w:rFonts w:ascii="方正仿宋_GBK" w:hAnsi="方正仿宋_GBK" w:eastAsia="方正仿宋_GBK" w:cs="方正仿宋_GBK"/>
          <w:b w:val="0"/>
          <w:color w:val="333333"/>
          <w:sz w:val="32"/>
          <w:szCs w:val="32"/>
        </w:rPr>
        <w:t>传真：0752-6518960</w:t>
      </w:r>
    </w:p>
    <w:p>
      <w:pPr>
        <w:spacing w:line="58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联系地址：惠州市惠阳区淡水街道爱民东路</w:t>
      </w:r>
      <w:r>
        <w:rPr>
          <w:rFonts w:hint="eastAsia" w:ascii="方正仿宋_GBK" w:hAnsi="方正仿宋_GBK" w:eastAsia="方正仿宋_GBK" w:cs="方正仿宋_GBK"/>
          <w:sz w:val="32"/>
          <w:szCs w:val="32"/>
        </w:rPr>
        <w:t>2号</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zh-CN"/>
        </w:rPr>
        <w:t>邮编：</w:t>
      </w:r>
      <w:r>
        <w:rPr>
          <w:rFonts w:hint="eastAsia" w:ascii="方正仿宋_GBK" w:hAnsi="方正仿宋_GBK" w:eastAsia="方正仿宋_GBK" w:cs="方正仿宋_GBK"/>
          <w:sz w:val="32"/>
          <w:szCs w:val="32"/>
        </w:rPr>
        <w:t>516200</w:t>
      </w:r>
    </w:p>
    <w:p>
      <w:pPr>
        <w:spacing w:line="360" w:lineRule="auto"/>
        <w:rPr>
          <w:rFonts w:ascii="方正仿宋_GBK" w:hAnsi="方正仿宋_GBK" w:eastAsia="方正仿宋_GBK" w:cs="方正仿宋_GBK"/>
          <w:sz w:val="32"/>
          <w:szCs w:val="32"/>
          <w:lang w:val="zh-CN"/>
        </w:rPr>
      </w:pPr>
    </w:p>
    <w:p>
      <w:pPr>
        <w:pStyle w:val="2"/>
        <w:rPr>
          <w:rFonts w:hint="default"/>
          <w:lang w:val="zh-CN"/>
        </w:rPr>
      </w:pPr>
    </w:p>
    <w:p>
      <w:pPr>
        <w:spacing w:line="580" w:lineRule="exact"/>
        <w:ind w:firstLine="4960" w:firstLineChars="155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惠州市第六人民医院</w:t>
      </w:r>
    </w:p>
    <w:p>
      <w:pPr>
        <w:spacing w:line="580" w:lineRule="exact"/>
        <w:ind w:firstLine="6400" w:firstLineChars="20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2022年3月14日</w:t>
      </w:r>
    </w:p>
    <w:p>
      <w:pPr>
        <w:spacing w:line="580" w:lineRule="exact"/>
        <w:ind w:firstLine="4200" w:firstLineChars="2000"/>
        <w:rPr>
          <w:rFonts w:hint="eastAsia"/>
        </w:rPr>
      </w:pPr>
    </w:p>
    <w:p>
      <w:pPr>
        <w:rPr>
          <w:rFonts w:hint="eastAsia" w:ascii="方正仿宋_GBK" w:hAnsi="方正仿宋_GBK" w:eastAsia="方正仿宋_GBK" w:cs="方正仿宋_GBK"/>
          <w:sz w:val="32"/>
          <w:szCs w:val="32"/>
        </w:rPr>
      </w:pPr>
    </w:p>
    <w:p>
      <w:pPr>
        <w:pStyle w:val="2"/>
        <w:rPr>
          <w:rFonts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pStyle w:val="2"/>
        <w:rPr>
          <w:rFonts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rPr>
      </w:pPr>
    </w:p>
    <w:p>
      <w:pPr>
        <w:rPr>
          <w:rFonts w:eastAsia="方正仿宋_GBK"/>
        </w:rPr>
      </w:pPr>
    </w:p>
    <w:p>
      <w:pPr>
        <w:rPr>
          <w:rFonts w:ascii="仿宋" w:hAnsi="仿宋" w:eastAsia="仿宋" w:cs="仿宋"/>
          <w:sz w:val="24"/>
        </w:rPr>
      </w:pPr>
    </w:p>
    <w:p>
      <w:pPr>
        <w:numPr>
          <w:ilvl w:val="0"/>
          <w:numId w:val="4"/>
        </w:numPr>
        <w:jc w:val="center"/>
        <w:outlineLvl w:val="0"/>
        <w:rPr>
          <w:rFonts w:ascii="方正粗黑宋简体" w:hAnsi="方正粗黑宋简体" w:eastAsia="方正粗黑宋简体" w:cs="方正粗黑宋简体"/>
          <w:bCs/>
          <w:sz w:val="32"/>
          <w:szCs w:val="32"/>
        </w:rPr>
      </w:pPr>
      <w:r>
        <w:rPr>
          <w:rFonts w:hint="eastAsia" w:ascii="方正粗黑宋简体" w:hAnsi="方正粗黑宋简体" w:eastAsia="方正粗黑宋简体" w:cs="方正粗黑宋简体"/>
          <w:bCs/>
          <w:sz w:val="32"/>
          <w:szCs w:val="32"/>
        </w:rPr>
        <w:t>采购项目内容</w:t>
      </w:r>
    </w:p>
    <w:p>
      <w:pPr>
        <w:numPr>
          <w:ilvl w:val="0"/>
          <w:numId w:val="5"/>
        </w:numPr>
        <w:spacing w:line="580" w:lineRule="exact"/>
        <w:outlineLvl w:val="1"/>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投标人资格要求：</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1、在中华人民共和国境内注册的具有独立承担民事责任能力的法人或其他组织；</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2、不接受联合投标体投标以及对本项目进行分包和转包；</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3、单位负责人为同一人或者存在控股、管理关系的不同单位，不得参加同一招标项目包投标（投标人出具声明函）；</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4、在“信用中国”网站（www.credichina.gov.cn）、中国政府采购网（www.ccgp.gov.cn）没有被列入失信被执行人、重大税收违法案件当事人名单、政府采购严重违法失信行为记录名单及其它不符合规定条件的供应商；</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5、已报名并获取本次采购文件。</w:t>
      </w:r>
    </w:p>
    <w:p>
      <w:pPr>
        <w:spacing w:line="580" w:lineRule="exact"/>
        <w:ind w:firstLine="420" w:firstLineChars="200"/>
        <w:rPr>
          <w:rFonts w:hint="eastAsia"/>
        </w:rPr>
      </w:pPr>
    </w:p>
    <w:p>
      <w:pPr>
        <w:numPr>
          <w:ilvl w:val="0"/>
          <w:numId w:val="5"/>
        </w:numPr>
        <w:outlineLvl w:val="1"/>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用户需求书：</w:t>
      </w:r>
    </w:p>
    <w:p>
      <w:pPr>
        <w:pStyle w:val="1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建设背景及目标</w:t>
      </w:r>
    </w:p>
    <w:p>
      <w:pPr>
        <w:pStyle w:val="1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1、单位简介</w:t>
      </w:r>
    </w:p>
    <w:p>
      <w:pPr>
        <w:pStyle w:val="11"/>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惠州市第六人民医院始建于1949年9月，前身是中国人民解放军粤赣湘边纵队健康医院，是惠阳及大亚湾地区规模最大的公立综合医院，承担了本地区主要的医疗、急救、预防、保健、科研与教学工作。</w:t>
      </w:r>
    </w:p>
    <w:p>
      <w:pPr>
        <w:pStyle w:val="1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2、现状情况</w:t>
      </w:r>
    </w:p>
    <w:p>
      <w:pPr>
        <w:pStyle w:val="11"/>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关于印发&lt;网络安全等级保护测评机构管理办法&gt;的通知》（公信安（〔2018〕765号）要求，第三级以上（含第三级）卫生健康信息系统应当每年进行等级测评。对于重要部门的第二级信息系统，可参照上述要求进行等级测评。</w:t>
      </w:r>
    </w:p>
    <w:p>
      <w:pPr>
        <w:pStyle w:val="1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3、建设目标</w:t>
      </w:r>
    </w:p>
    <w:p>
      <w:pPr>
        <w:pStyle w:val="11"/>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据《网络安全法》和国家信息安全等级保护制度，在卫生健康行业全面开展信息安全等级保护定级备案、建设整改、等级测评和机房基础设施风险评估等工作，明确信息安全保障重点，落实信息安全责任，建立信息安全等级保护工作长效机制，切实提高卫生健康行业信息安全防护能力、隐患发现能力、应急处置能力，为卫生健康信息化发展提供可靠保障。</w:t>
      </w:r>
    </w:p>
    <w:p>
      <w:pPr>
        <w:pStyle w:val="5"/>
        <w:numPr>
          <w:ilvl w:val="3"/>
          <w:numId w:val="0"/>
        </w:numPr>
        <w:spacing w:before="156" w:after="156"/>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招标内容</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本次招标内容为</w:t>
      </w:r>
      <w:r>
        <w:rPr>
          <w:rFonts w:hint="eastAsia" w:ascii="方正仿宋_GBK" w:hAnsi="方正仿宋_GBK" w:eastAsia="方正仿宋_GBK" w:cs="方正仿宋_GBK"/>
          <w:kern w:val="2"/>
          <w:sz w:val="32"/>
          <w:szCs w:val="32"/>
        </w:rPr>
        <w:t>信息系统安全等级保护测评服务</w:t>
      </w:r>
      <w:r>
        <w:rPr>
          <w:rFonts w:hint="eastAsia" w:ascii="方正仿宋_GBK" w:hAnsi="方正仿宋_GBK" w:eastAsia="方正仿宋_GBK" w:cs="方正仿宋_GBK"/>
          <w:sz w:val="32"/>
          <w:szCs w:val="32"/>
        </w:rPr>
        <w:t>，为系统软、硬件的安全测评服务。</w:t>
      </w:r>
    </w:p>
    <w:p/>
    <w:tbl>
      <w:tblPr>
        <w:tblStyle w:val="13"/>
        <w:tblpPr w:leftFromText="180" w:rightFromText="180" w:vertAnchor="text" w:horzAnchor="page" w:tblpX="892" w:tblpY="139"/>
        <w:tblOverlap w:val="never"/>
        <w:tblW w:w="107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770"/>
        <w:gridCol w:w="3720"/>
        <w:gridCol w:w="1065"/>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pPr>
              <w:pStyle w:val="16"/>
              <w:rPr>
                <w:kern w:val="2"/>
                <w:sz w:val="24"/>
                <w:szCs w:val="21"/>
              </w:rPr>
            </w:pPr>
            <w:r>
              <w:rPr>
                <w:rFonts w:hint="eastAsia"/>
                <w:kern w:val="2"/>
                <w:sz w:val="24"/>
                <w:szCs w:val="21"/>
              </w:rPr>
              <w:t>序号</w:t>
            </w:r>
          </w:p>
        </w:tc>
        <w:tc>
          <w:tcPr>
            <w:tcW w:w="1770" w:type="dxa"/>
            <w:vAlign w:val="center"/>
          </w:tcPr>
          <w:p>
            <w:pPr>
              <w:pStyle w:val="16"/>
              <w:rPr>
                <w:kern w:val="2"/>
                <w:sz w:val="24"/>
                <w:szCs w:val="21"/>
              </w:rPr>
            </w:pPr>
            <w:r>
              <w:rPr>
                <w:rFonts w:hint="eastAsia"/>
                <w:kern w:val="2"/>
                <w:sz w:val="24"/>
                <w:szCs w:val="21"/>
              </w:rPr>
              <w:t>货物名称</w:t>
            </w:r>
          </w:p>
        </w:tc>
        <w:tc>
          <w:tcPr>
            <w:tcW w:w="3720" w:type="dxa"/>
            <w:vAlign w:val="center"/>
          </w:tcPr>
          <w:p>
            <w:pPr>
              <w:pStyle w:val="16"/>
              <w:rPr>
                <w:kern w:val="2"/>
                <w:sz w:val="24"/>
                <w:szCs w:val="21"/>
              </w:rPr>
            </w:pPr>
            <w:r>
              <w:rPr>
                <w:rFonts w:hint="eastAsia"/>
                <w:kern w:val="2"/>
                <w:sz w:val="24"/>
                <w:szCs w:val="21"/>
              </w:rPr>
              <w:t>建设内容</w:t>
            </w:r>
          </w:p>
        </w:tc>
        <w:tc>
          <w:tcPr>
            <w:tcW w:w="1065" w:type="dxa"/>
            <w:vAlign w:val="center"/>
          </w:tcPr>
          <w:p>
            <w:pPr>
              <w:pStyle w:val="16"/>
              <w:rPr>
                <w:kern w:val="2"/>
                <w:sz w:val="24"/>
                <w:szCs w:val="21"/>
              </w:rPr>
            </w:pPr>
            <w:r>
              <w:rPr>
                <w:rFonts w:hint="eastAsia"/>
                <w:kern w:val="2"/>
                <w:sz w:val="24"/>
                <w:szCs w:val="21"/>
              </w:rPr>
              <w:t>数量</w:t>
            </w:r>
          </w:p>
        </w:tc>
        <w:tc>
          <w:tcPr>
            <w:tcW w:w="3420" w:type="dxa"/>
            <w:vAlign w:val="center"/>
          </w:tcPr>
          <w:p>
            <w:pPr>
              <w:pStyle w:val="16"/>
              <w:rPr>
                <w:kern w:val="2"/>
                <w:sz w:val="24"/>
                <w:szCs w:val="21"/>
              </w:rPr>
            </w:pPr>
            <w:r>
              <w:rPr>
                <w:rFonts w:hint="eastAsia"/>
                <w:kern w:val="2"/>
                <w:sz w:val="24"/>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53" w:type="dxa"/>
            <w:vAlign w:val="center"/>
          </w:tcPr>
          <w:p>
            <w:pPr>
              <w:pStyle w:val="16"/>
              <w:rPr>
                <w:kern w:val="2"/>
                <w:sz w:val="24"/>
                <w:szCs w:val="21"/>
              </w:rPr>
            </w:pPr>
            <w:r>
              <w:rPr>
                <w:kern w:val="2"/>
                <w:sz w:val="24"/>
                <w:szCs w:val="21"/>
              </w:rPr>
              <w:t>1</w:t>
            </w:r>
          </w:p>
        </w:tc>
        <w:tc>
          <w:tcPr>
            <w:tcW w:w="1770" w:type="dxa"/>
            <w:vAlign w:val="center"/>
          </w:tcPr>
          <w:p>
            <w:pPr>
              <w:pStyle w:val="16"/>
              <w:rPr>
                <w:kern w:val="2"/>
                <w:sz w:val="24"/>
                <w:szCs w:val="21"/>
              </w:rPr>
            </w:pPr>
            <w:r>
              <w:rPr>
                <w:rFonts w:hint="eastAsia" w:ascii="宋体" w:hAnsi="宋体" w:cs="宋体"/>
                <w:color w:val="000000"/>
                <w:szCs w:val="21"/>
                <w:lang w:bidi="ar"/>
              </w:rPr>
              <w:t>信息系统安全等级保护测评服务</w:t>
            </w:r>
          </w:p>
        </w:tc>
        <w:tc>
          <w:tcPr>
            <w:tcW w:w="3720" w:type="dxa"/>
            <w:vAlign w:val="center"/>
          </w:tcPr>
          <w:p>
            <w:pPr>
              <w:pStyle w:val="16"/>
              <w:numPr>
                <w:ilvl w:val="0"/>
                <w:numId w:val="6"/>
              </w:numPr>
              <w:jc w:val="left"/>
              <w:rPr>
                <w:rFonts w:ascii="宋体" w:hAnsi="宋体" w:cs="宋体"/>
                <w:color w:val="000000"/>
                <w:szCs w:val="21"/>
                <w:lang w:bidi="ar"/>
              </w:rPr>
            </w:pPr>
            <w:r>
              <w:rPr>
                <w:rFonts w:hint="eastAsia" w:ascii="宋体" w:hAnsi="宋体" w:cs="宋体"/>
                <w:color w:val="000000"/>
                <w:szCs w:val="21"/>
                <w:lang w:bidi="ar"/>
              </w:rPr>
              <w:t>1.his系统（拟定级别：三级）</w:t>
            </w:r>
          </w:p>
          <w:p>
            <w:pPr>
              <w:pStyle w:val="16"/>
              <w:numPr>
                <w:ilvl w:val="0"/>
                <w:numId w:val="6"/>
              </w:numPr>
              <w:jc w:val="left"/>
              <w:rPr>
                <w:rFonts w:ascii="宋体" w:hAnsi="宋体" w:cs="宋体"/>
                <w:color w:val="000000"/>
                <w:szCs w:val="21"/>
                <w:lang w:bidi="ar"/>
              </w:rPr>
            </w:pPr>
            <w:r>
              <w:rPr>
                <w:rFonts w:hint="eastAsia" w:ascii="宋体" w:hAnsi="宋体" w:cs="宋体"/>
                <w:color w:val="000000"/>
                <w:szCs w:val="21"/>
                <w:lang w:bidi="ar"/>
              </w:rPr>
              <w:t>2.PACS系统（拟定级别：三级）</w:t>
            </w:r>
          </w:p>
          <w:p>
            <w:pPr>
              <w:pStyle w:val="16"/>
              <w:numPr>
                <w:ilvl w:val="0"/>
                <w:numId w:val="6"/>
              </w:numPr>
              <w:jc w:val="left"/>
              <w:rPr>
                <w:rFonts w:ascii="宋体" w:hAnsi="宋体" w:cs="宋体"/>
                <w:color w:val="000000"/>
                <w:szCs w:val="21"/>
                <w:lang w:bidi="ar"/>
              </w:rPr>
            </w:pPr>
            <w:r>
              <w:rPr>
                <w:rFonts w:hint="eastAsia" w:ascii="宋体" w:hAnsi="宋体" w:cs="宋体"/>
                <w:color w:val="000000"/>
                <w:szCs w:val="21"/>
                <w:lang w:bidi="ar"/>
              </w:rPr>
              <w:t>3.LIS系统（拟定级别：三级）</w:t>
            </w:r>
          </w:p>
          <w:p>
            <w:pPr>
              <w:pStyle w:val="16"/>
              <w:numPr>
                <w:ilvl w:val="0"/>
                <w:numId w:val="6"/>
              </w:numPr>
              <w:jc w:val="left"/>
              <w:rPr>
                <w:rFonts w:ascii="宋体" w:hAnsi="宋体" w:cs="宋体"/>
                <w:color w:val="000000"/>
                <w:szCs w:val="21"/>
                <w:lang w:bidi="ar"/>
              </w:rPr>
            </w:pPr>
            <w:r>
              <w:rPr>
                <w:rFonts w:hint="eastAsia" w:ascii="宋体" w:hAnsi="宋体" w:cs="宋体"/>
                <w:color w:val="000000"/>
                <w:szCs w:val="21"/>
                <w:lang w:bidi="ar"/>
              </w:rPr>
              <w:t>4.办公自动化系统（拟定级别：二级）</w:t>
            </w:r>
          </w:p>
          <w:p>
            <w:pPr>
              <w:pStyle w:val="16"/>
              <w:numPr>
                <w:ilvl w:val="0"/>
                <w:numId w:val="6"/>
              </w:numPr>
              <w:jc w:val="left"/>
              <w:rPr>
                <w:rFonts w:ascii="宋体" w:hAnsi="宋体" w:cs="宋体"/>
                <w:color w:val="000000"/>
                <w:szCs w:val="21"/>
                <w:lang w:bidi="ar"/>
              </w:rPr>
            </w:pPr>
            <w:r>
              <w:rPr>
                <w:rFonts w:hint="eastAsia" w:ascii="宋体" w:hAnsi="宋体" w:cs="宋体"/>
                <w:color w:val="000000"/>
                <w:szCs w:val="21"/>
                <w:lang w:bidi="ar"/>
              </w:rPr>
              <w:t>门户网站（拟定级别：二级）</w:t>
            </w:r>
          </w:p>
        </w:tc>
        <w:tc>
          <w:tcPr>
            <w:tcW w:w="1065" w:type="dxa"/>
            <w:vAlign w:val="center"/>
          </w:tcPr>
          <w:p>
            <w:pPr>
              <w:pStyle w:val="16"/>
              <w:rPr>
                <w:kern w:val="2"/>
                <w:sz w:val="24"/>
                <w:szCs w:val="21"/>
              </w:rPr>
            </w:pPr>
            <w:r>
              <w:rPr>
                <w:kern w:val="2"/>
                <w:sz w:val="24"/>
                <w:szCs w:val="21"/>
              </w:rPr>
              <w:t>1</w:t>
            </w:r>
            <w:r>
              <w:rPr>
                <w:rFonts w:hint="eastAsia"/>
                <w:kern w:val="2"/>
                <w:sz w:val="24"/>
                <w:szCs w:val="21"/>
              </w:rPr>
              <w:t>套</w:t>
            </w:r>
          </w:p>
        </w:tc>
        <w:tc>
          <w:tcPr>
            <w:tcW w:w="3420" w:type="dxa"/>
            <w:vAlign w:val="center"/>
          </w:tcPr>
          <w:p>
            <w:pPr>
              <w:pStyle w:val="16"/>
              <w:rPr>
                <w:kern w:val="2"/>
                <w:sz w:val="24"/>
                <w:szCs w:val="21"/>
              </w:rPr>
            </w:pPr>
            <w:r>
              <w:rPr>
                <w:rFonts w:hint="eastAsia"/>
                <w:kern w:val="2"/>
                <w:sz w:val="24"/>
                <w:szCs w:val="21"/>
              </w:rPr>
              <w:t>合同签订后</w:t>
            </w:r>
            <w:r>
              <w:rPr>
                <w:rFonts w:hint="eastAsia"/>
                <w:color w:val="FF0000"/>
                <w:kern w:val="2"/>
                <w:sz w:val="24"/>
                <w:szCs w:val="21"/>
              </w:rPr>
              <w:t>180天</w:t>
            </w:r>
            <w:r>
              <w:rPr>
                <w:rFonts w:hint="eastAsia"/>
                <w:kern w:val="2"/>
                <w:sz w:val="24"/>
                <w:szCs w:val="21"/>
              </w:rPr>
              <w:t>内完成软件软件测评服务工作。</w:t>
            </w:r>
          </w:p>
        </w:tc>
      </w:tr>
    </w:tbl>
    <w:p>
      <w:pPr>
        <w:rPr>
          <w:rFonts w:ascii="方正仿宋_GBK" w:hAnsi="方正仿宋_GBK" w:eastAsia="方正仿宋_GBK" w:cs="方正仿宋_GBK"/>
          <w:sz w:val="32"/>
          <w:szCs w:val="32"/>
        </w:rPr>
      </w:pPr>
    </w:p>
    <w:p>
      <w:pPr>
        <w:numPr>
          <w:ilvl w:val="0"/>
          <w:numId w:val="5"/>
        </w:numPr>
        <w:outlineLvl w:val="1"/>
        <w:rPr>
          <w:rFonts w:ascii="方正黑体_GBK" w:hAnsi="方正黑体_GBK" w:eastAsia="方正黑体_GBK" w:cs="方正黑体_GBK"/>
          <w:bCs/>
          <w:sz w:val="32"/>
          <w:szCs w:val="32"/>
        </w:rPr>
      </w:pPr>
      <w:r>
        <w:rPr>
          <w:rFonts w:hint="eastAsia" w:ascii="方正楷体_GBK" w:hAnsi="方正楷体_GBK" w:eastAsia="方正楷体_GBK" w:cs="方正楷体_GBK"/>
          <w:sz w:val="32"/>
          <w:szCs w:val="32"/>
        </w:rPr>
        <w:t>技术规格和配置要求</w:t>
      </w:r>
    </w:p>
    <w:p>
      <w:pPr>
        <w:outlineLvl w:val="1"/>
        <w:rPr>
          <w:rFonts w:ascii="方正仿宋_GBK" w:hAnsi="方正仿宋_GBK" w:eastAsia="方正仿宋_GBK" w:cs="方正仿宋_GBK"/>
          <w:bCs/>
          <w:sz w:val="32"/>
          <w:szCs w:val="32"/>
        </w:rPr>
      </w:pPr>
      <w:r>
        <w:rPr>
          <w:rFonts w:hint="eastAsia" w:ascii="方正黑体_GBK" w:hAnsi="方正黑体_GBK" w:eastAsia="方正黑体_GBK" w:cs="方正黑体_GBK"/>
          <w:bCs/>
          <w:sz w:val="32"/>
          <w:szCs w:val="32"/>
        </w:rPr>
        <w:t>产品技术标准要求</w:t>
      </w:r>
    </w:p>
    <w:p>
      <w:pPr>
        <w:spacing w:line="580" w:lineRule="exact"/>
        <w:ind w:firstLine="560" w:firstLineChars="200"/>
        <w:outlineLvl w:val="1"/>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按照等保2.0的相关要求对信息系统安全等级保护状况进行测试评估，包括安全通用要求、云计算安全扩展要求、移动互联安全扩展要求、物联网安全扩展要求和工业控制系统安全扩展要求。</w:t>
      </w:r>
    </w:p>
    <w:p>
      <w:pPr>
        <w:numPr>
          <w:ilvl w:val="0"/>
          <w:numId w:val="7"/>
        </w:numPr>
        <w:outlineLvl w:val="1"/>
        <w:rPr>
          <w:rFonts w:ascii="方正仿宋_GBK" w:hAnsi="方正仿宋_GBK" w:eastAsia="方正仿宋_GBK" w:cs="方正仿宋_GBK"/>
          <w:bCs/>
          <w:sz w:val="28"/>
          <w:szCs w:val="28"/>
        </w:rPr>
      </w:pPr>
      <w:r>
        <w:rPr>
          <w:rFonts w:hint="eastAsia" w:ascii="方正黑体_GBK" w:hAnsi="方正黑体_GBK" w:eastAsia="方正黑体_GBK" w:cs="方正黑体_GBK"/>
          <w:bCs/>
          <w:sz w:val="28"/>
          <w:szCs w:val="28"/>
        </w:rPr>
        <w:t>总体要求</w:t>
      </w:r>
    </w:p>
    <w:p>
      <w:pPr>
        <w:pStyle w:val="23"/>
        <w:widowControl/>
        <w:ind w:firstLine="480"/>
        <w:rPr>
          <w:rFonts w:ascii="宋体" w:hAnsi="宋体" w:cs="宋体"/>
          <w:sz w:val="24"/>
        </w:rPr>
      </w:pPr>
      <w:r>
        <w:rPr>
          <w:rFonts w:hint="eastAsia" w:ascii="宋体" w:hAnsi="宋体" w:cs="宋体"/>
          <w:sz w:val="24"/>
        </w:rPr>
        <w:t>安全通用要求规定了不管等级保护对象形态如何必须满足的要求，评单元分为安全技术测评和安全管理测评两大类，技术要求包括：安全物理环境、安全通信网络、安全区域边界、安全计算环境、安全管理中心；管理要求包括：安全管理制度、安全管理机构、安全管理人员、安全建设管理、安全运维管理。</w:t>
      </w:r>
    </w:p>
    <w:p>
      <w:pPr>
        <w:pStyle w:val="23"/>
        <w:widowControl/>
        <w:ind w:firstLine="480"/>
        <w:rPr>
          <w:rFonts w:ascii="宋体" w:hAnsi="宋体" w:cs="宋体"/>
          <w:sz w:val="24"/>
        </w:rPr>
      </w:pPr>
      <w:r>
        <w:rPr>
          <w:rFonts w:hint="eastAsia" w:ascii="宋体" w:hAnsi="宋体" w:cs="宋体"/>
          <w:sz w:val="24"/>
        </w:rPr>
        <w:t>云计算拓展要求包括：安全物理环境、安全通信网络、安全区域边界、安全计算环境、安全建设管理。</w:t>
      </w:r>
    </w:p>
    <w:p>
      <w:pPr>
        <w:pStyle w:val="23"/>
        <w:widowControl/>
        <w:ind w:firstLine="480"/>
        <w:rPr>
          <w:rFonts w:ascii="宋体" w:hAnsi="宋体" w:cs="宋体"/>
          <w:sz w:val="24"/>
        </w:rPr>
      </w:pPr>
      <w:r>
        <w:rPr>
          <w:rFonts w:hint="eastAsia" w:ascii="宋体" w:hAnsi="宋体" w:cs="宋体"/>
          <w:sz w:val="24"/>
        </w:rPr>
        <w:t>移动互联网拓展要求包括：安全物理环境、安全区域边界、安全计算环境、安全建设管理。</w:t>
      </w:r>
    </w:p>
    <w:p>
      <w:pPr>
        <w:pStyle w:val="23"/>
        <w:widowControl/>
        <w:ind w:firstLine="480"/>
        <w:rPr>
          <w:rFonts w:ascii="宋体" w:hAnsi="宋体" w:cs="宋体"/>
          <w:sz w:val="24"/>
        </w:rPr>
      </w:pPr>
      <w:r>
        <w:rPr>
          <w:rFonts w:hint="eastAsia" w:ascii="宋体" w:hAnsi="宋体" w:cs="宋体"/>
          <w:sz w:val="24"/>
        </w:rPr>
        <w:t>物联网安全拓展要求包括：安全物理环境、安全区域边界、安全建设管理。</w:t>
      </w:r>
    </w:p>
    <w:p>
      <w:pPr>
        <w:pStyle w:val="23"/>
        <w:widowControl/>
        <w:ind w:firstLine="480"/>
        <w:rPr>
          <w:rFonts w:ascii="宋体" w:hAnsi="宋体" w:cs="宋体"/>
          <w:sz w:val="24"/>
        </w:rPr>
      </w:pPr>
      <w:r>
        <w:rPr>
          <w:rFonts w:hint="eastAsia" w:ascii="宋体" w:hAnsi="宋体" w:cs="宋体"/>
          <w:sz w:val="24"/>
        </w:rPr>
        <w:t>工业控制系统安全拓展要求包括：安全物理环境、网络通信网络、安全区域边界、安全计算环境。</w:t>
      </w:r>
    </w:p>
    <w:p>
      <w:pPr>
        <w:numPr>
          <w:ilvl w:val="0"/>
          <w:numId w:val="7"/>
        </w:numPr>
        <w:outlineLvl w:val="1"/>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技术参数要求</w:t>
      </w:r>
    </w:p>
    <w:p>
      <w:pPr>
        <w:pStyle w:val="3"/>
        <w:numPr>
          <w:ilvl w:val="0"/>
          <w:numId w:val="8"/>
        </w:numPr>
        <w:tabs>
          <w:tab w:val="left" w:pos="360"/>
          <w:tab w:val="left" w:pos="720"/>
          <w:tab w:val="left" w:pos="900"/>
        </w:tabs>
        <w:spacing w:before="156" w:after="156"/>
        <w:ind w:left="0" w:firstLine="0"/>
        <w:rPr>
          <w:szCs w:val="32"/>
        </w:rPr>
      </w:pPr>
      <w:r>
        <w:rPr>
          <w:rFonts w:hint="eastAsia"/>
          <w:szCs w:val="32"/>
        </w:rPr>
        <w:t>网络安全扫描服务</w:t>
      </w:r>
    </w:p>
    <w:p>
      <w:pPr>
        <w:pStyle w:val="23"/>
        <w:widowControl/>
        <w:ind w:firstLine="480"/>
        <w:rPr>
          <w:rFonts w:ascii="宋体" w:hAnsi="宋体"/>
          <w:sz w:val="24"/>
        </w:rPr>
      </w:pPr>
      <w:r>
        <w:rPr>
          <w:rFonts w:hint="eastAsia" w:ascii="宋体" w:hAnsi="宋体"/>
          <w:sz w:val="24"/>
        </w:rPr>
        <w:t>针对用户的网络系统进行漏洞风险评估，具体内容包括操作系统漏洞、应用软件漏洞、数据库漏洞、网络设备漏洞等，评估后编写评估报告并对漏洞修复提供建议。</w:t>
      </w:r>
    </w:p>
    <w:p>
      <w:pPr>
        <w:pStyle w:val="23"/>
        <w:widowControl/>
        <w:ind w:firstLine="480"/>
        <w:rPr>
          <w:rFonts w:ascii="宋体" w:hAnsi="宋体"/>
          <w:sz w:val="24"/>
        </w:rPr>
      </w:pPr>
      <w:r>
        <w:rPr>
          <w:rFonts w:hint="eastAsia" w:ascii="宋体" w:hAnsi="宋体"/>
          <w:sz w:val="24"/>
        </w:rPr>
        <w:t>采用专业安全扫描工具与人工检查相结合的方式，对用户网站和应用系统进行安全扫描，发现漏洞，提供扫描报告，并根据扫描报告给出漏洞整改或修复建议。</w:t>
      </w:r>
    </w:p>
    <w:p>
      <w:pPr>
        <w:pStyle w:val="23"/>
        <w:widowControl/>
        <w:ind w:firstLine="480"/>
        <w:rPr>
          <w:rFonts w:ascii="宋体" w:hAnsi="宋体"/>
          <w:sz w:val="24"/>
        </w:rPr>
      </w:pPr>
      <w:r>
        <w:rPr>
          <w:rFonts w:hint="eastAsia" w:ascii="宋体" w:hAnsi="宋体"/>
          <w:sz w:val="24"/>
        </w:rPr>
        <w:t>需求：服务期内对服务对象完成一次安全扫描服务，并及时提供安全扫描报告。</w:t>
      </w:r>
    </w:p>
    <w:p>
      <w:pPr>
        <w:pStyle w:val="23"/>
        <w:widowControl/>
        <w:ind w:firstLine="480"/>
        <w:rPr>
          <w:rFonts w:ascii="宋体" w:hAnsi="宋体"/>
          <w:sz w:val="24"/>
        </w:rPr>
      </w:pPr>
      <w:r>
        <w:rPr>
          <w:rFonts w:hint="eastAsia" w:ascii="宋体" w:hAnsi="宋体"/>
          <w:sz w:val="24"/>
        </w:rPr>
        <w:t>专业安全服务工具要求：</w:t>
      </w:r>
    </w:p>
    <w:tbl>
      <w:tblPr>
        <w:tblStyle w:val="14"/>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7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1315" w:type="dxa"/>
            <w:vAlign w:val="center"/>
          </w:tcPr>
          <w:p>
            <w:pPr>
              <w:jc w:val="center"/>
              <w:rPr>
                <w:rFonts w:ascii="宋体" w:hAnsi="宋体" w:cs="宋体"/>
                <w:sz w:val="24"/>
              </w:rPr>
            </w:pPr>
            <w:r>
              <w:rPr>
                <w:rFonts w:hint="eastAsia" w:ascii="宋体" w:hAnsi="宋体" w:cs="宋体"/>
                <w:b/>
                <w:sz w:val="24"/>
              </w:rPr>
              <w:t>指标项</w:t>
            </w:r>
          </w:p>
        </w:tc>
        <w:tc>
          <w:tcPr>
            <w:tcW w:w="7263" w:type="dxa"/>
            <w:vAlign w:val="center"/>
          </w:tcPr>
          <w:p>
            <w:pPr>
              <w:jc w:val="center"/>
              <w:rPr>
                <w:rFonts w:ascii="宋体" w:hAnsi="宋体" w:cs="宋体"/>
                <w:sz w:val="24"/>
              </w:rPr>
            </w:pPr>
            <w:r>
              <w:rPr>
                <w:rFonts w:hint="eastAsia" w:ascii="宋体" w:hAnsi="宋体" w:cs="宋体"/>
                <w:b/>
                <w:sz w:val="24"/>
              </w:rPr>
              <w:t>指标子项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315" w:type="dxa"/>
            <w:vAlign w:val="center"/>
          </w:tcPr>
          <w:p>
            <w:pPr>
              <w:spacing w:line="360" w:lineRule="auto"/>
              <w:jc w:val="center"/>
              <w:rPr>
                <w:rFonts w:ascii="宋体" w:hAnsi="宋体" w:cs="宋体"/>
                <w:sz w:val="24"/>
              </w:rPr>
            </w:pPr>
            <w:r>
              <w:rPr>
                <w:rFonts w:hint="eastAsia" w:ascii="宋体" w:hAnsi="宋体" w:cs="宋体"/>
                <w:sz w:val="24"/>
              </w:rPr>
              <w:t>产品要求</w:t>
            </w:r>
          </w:p>
        </w:tc>
        <w:tc>
          <w:tcPr>
            <w:tcW w:w="7263" w:type="dxa"/>
            <w:vAlign w:val="center"/>
          </w:tcPr>
          <w:p>
            <w:pPr>
              <w:pStyle w:val="23"/>
              <w:numPr>
                <w:ilvl w:val="0"/>
                <w:numId w:val="9"/>
              </w:numPr>
              <w:ind w:firstLineChars="0"/>
              <w:rPr>
                <w:rFonts w:ascii="宋体" w:hAnsi="宋体" w:cs="宋体"/>
                <w:sz w:val="24"/>
              </w:rPr>
            </w:pPr>
            <w:r>
              <w:rPr>
                <w:rFonts w:hint="eastAsia" w:ascii="宋体" w:hAnsi="宋体" w:cs="宋体"/>
                <w:sz w:val="24"/>
              </w:rPr>
              <w:t>▲提供公安部的《计算机信息系统安全专用产品销售许可证》复印件加盖原厂商公章。</w:t>
            </w:r>
          </w:p>
          <w:p>
            <w:pPr>
              <w:pStyle w:val="23"/>
              <w:numPr>
                <w:ilvl w:val="0"/>
                <w:numId w:val="9"/>
              </w:numPr>
              <w:ind w:firstLineChars="0"/>
              <w:rPr>
                <w:rFonts w:ascii="宋体" w:hAnsi="宋体" w:cs="宋体"/>
                <w:sz w:val="24"/>
              </w:rPr>
            </w:pPr>
            <w:r>
              <w:rPr>
                <w:rFonts w:hint="eastAsia" w:ascii="宋体" w:hAnsi="宋体" w:cs="宋体"/>
                <w:sz w:val="24"/>
              </w:rPr>
              <w:t>▲提供国家保密科技测评中心的《涉密信息系统产品检测证书》复印件加盖原厂商公章。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315" w:type="dxa"/>
            <w:vAlign w:val="center"/>
          </w:tcPr>
          <w:p>
            <w:pPr>
              <w:spacing w:line="360" w:lineRule="auto"/>
              <w:jc w:val="center"/>
              <w:rPr>
                <w:rFonts w:ascii="宋体" w:hAnsi="宋体" w:cs="宋体"/>
                <w:sz w:val="24"/>
              </w:rPr>
            </w:pPr>
            <w:r>
              <w:rPr>
                <w:rFonts w:hint="eastAsia" w:ascii="宋体" w:hAnsi="宋体" w:cs="宋体"/>
                <w:sz w:val="24"/>
              </w:rPr>
              <w:t>产品功能</w:t>
            </w:r>
          </w:p>
        </w:tc>
        <w:tc>
          <w:tcPr>
            <w:tcW w:w="7263" w:type="dxa"/>
            <w:vAlign w:val="center"/>
          </w:tcPr>
          <w:p>
            <w:pPr>
              <w:pStyle w:val="23"/>
              <w:ind w:firstLine="0" w:firstLineChars="0"/>
              <w:rPr>
                <w:rFonts w:ascii="宋体" w:hAnsi="宋体" w:cs="宋体"/>
                <w:sz w:val="24"/>
              </w:rPr>
            </w:pPr>
            <w:r>
              <w:rPr>
                <w:rFonts w:hint="eastAsia" w:ascii="宋体" w:hAnsi="宋体" w:cs="宋体"/>
                <w:sz w:val="24"/>
              </w:rPr>
              <w:t>具备以下功能：</w:t>
            </w:r>
          </w:p>
          <w:p>
            <w:pPr>
              <w:pStyle w:val="23"/>
              <w:numPr>
                <w:ilvl w:val="0"/>
                <w:numId w:val="9"/>
              </w:numPr>
              <w:ind w:firstLineChars="0"/>
              <w:rPr>
                <w:rFonts w:ascii="宋体" w:hAnsi="宋体" w:cs="宋体"/>
                <w:sz w:val="24"/>
              </w:rPr>
            </w:pPr>
            <w:r>
              <w:rPr>
                <w:rFonts w:hint="eastAsia" w:ascii="宋体" w:hAnsi="宋体" w:cs="宋体"/>
                <w:sz w:val="24"/>
              </w:rPr>
              <w:t>系统漏洞扫描；</w:t>
            </w:r>
          </w:p>
          <w:p>
            <w:pPr>
              <w:pStyle w:val="23"/>
              <w:numPr>
                <w:ilvl w:val="0"/>
                <w:numId w:val="9"/>
              </w:numPr>
              <w:ind w:firstLineChars="0"/>
              <w:rPr>
                <w:rFonts w:ascii="宋体" w:hAnsi="宋体" w:cs="宋体"/>
                <w:sz w:val="24"/>
              </w:rPr>
            </w:pPr>
            <w:r>
              <w:rPr>
                <w:rFonts w:hint="eastAsia" w:ascii="宋体" w:hAnsi="宋体" w:cs="宋体"/>
                <w:sz w:val="24"/>
              </w:rPr>
              <w:t>网站漏洞监控；</w:t>
            </w:r>
          </w:p>
          <w:p>
            <w:pPr>
              <w:pStyle w:val="23"/>
              <w:numPr>
                <w:ilvl w:val="0"/>
                <w:numId w:val="9"/>
              </w:numPr>
              <w:ind w:firstLineChars="0"/>
              <w:rPr>
                <w:rFonts w:ascii="宋体" w:hAnsi="宋体" w:cs="宋体"/>
                <w:sz w:val="24"/>
              </w:rPr>
            </w:pPr>
            <w:r>
              <w:rPr>
                <w:rFonts w:hint="eastAsia" w:ascii="宋体" w:hAnsi="宋体" w:cs="宋体"/>
                <w:sz w:val="24"/>
              </w:rPr>
              <w:t>▲数据库漏洞扫描；（需要提供截图证明并加盖投标人公章。）</w:t>
            </w:r>
          </w:p>
          <w:p>
            <w:pPr>
              <w:pStyle w:val="23"/>
              <w:numPr>
                <w:ilvl w:val="0"/>
                <w:numId w:val="9"/>
              </w:numPr>
              <w:ind w:firstLineChars="0"/>
              <w:rPr>
                <w:rFonts w:ascii="宋体" w:hAnsi="宋体" w:cs="宋体"/>
                <w:sz w:val="24"/>
              </w:rPr>
            </w:pPr>
            <w:r>
              <w:rPr>
                <w:rFonts w:hint="eastAsia" w:ascii="宋体" w:hAnsi="宋体" w:cs="宋体"/>
                <w:sz w:val="24"/>
              </w:rPr>
              <w:t>基线配置核查；</w:t>
            </w:r>
          </w:p>
          <w:p>
            <w:pPr>
              <w:pStyle w:val="23"/>
              <w:numPr>
                <w:ilvl w:val="0"/>
                <w:numId w:val="9"/>
              </w:numPr>
              <w:ind w:firstLineChars="0"/>
              <w:rPr>
                <w:rFonts w:ascii="宋体" w:hAnsi="宋体" w:cs="宋体"/>
                <w:sz w:val="24"/>
              </w:rPr>
            </w:pPr>
            <w:r>
              <w:rPr>
                <w:rFonts w:hint="eastAsia" w:ascii="宋体" w:hAnsi="宋体" w:cs="宋体"/>
                <w:sz w:val="24"/>
              </w:rPr>
              <w:t>▲工控漏洞扫描；</w:t>
            </w:r>
          </w:p>
          <w:p>
            <w:pPr>
              <w:pStyle w:val="23"/>
              <w:numPr>
                <w:ilvl w:val="0"/>
                <w:numId w:val="9"/>
              </w:numPr>
              <w:ind w:firstLineChars="0"/>
              <w:rPr>
                <w:rFonts w:ascii="宋体" w:hAnsi="宋体" w:cs="宋体"/>
                <w:sz w:val="24"/>
              </w:rPr>
            </w:pPr>
            <w:r>
              <w:rPr>
                <w:rFonts w:hint="eastAsia" w:ascii="宋体" w:hAnsi="宋体" w:cs="宋体"/>
                <w:sz w:val="24"/>
              </w:rPr>
              <w:t>大数据漏洞扫描；</w:t>
            </w:r>
          </w:p>
          <w:p>
            <w:pPr>
              <w:pStyle w:val="23"/>
              <w:numPr>
                <w:ilvl w:val="0"/>
                <w:numId w:val="9"/>
              </w:numPr>
              <w:ind w:firstLineChars="0"/>
              <w:rPr>
                <w:rFonts w:ascii="宋体" w:hAnsi="宋体" w:cs="宋体"/>
                <w:sz w:val="24"/>
              </w:rPr>
            </w:pPr>
            <w:r>
              <w:rPr>
                <w:rFonts w:hint="eastAsia" w:ascii="宋体" w:hAnsi="宋体" w:cs="宋体"/>
                <w:sz w:val="24"/>
              </w:rPr>
              <w:t>▲APP漏洞扫描；（需要提供截图证明并加盖投标人公章。）</w:t>
            </w:r>
          </w:p>
          <w:p>
            <w:pPr>
              <w:pStyle w:val="23"/>
              <w:numPr>
                <w:ilvl w:val="0"/>
                <w:numId w:val="9"/>
              </w:numPr>
              <w:ind w:firstLineChars="0"/>
              <w:rPr>
                <w:rFonts w:ascii="宋体" w:hAnsi="宋体" w:cs="宋体"/>
                <w:sz w:val="24"/>
              </w:rPr>
            </w:pPr>
            <w:r>
              <w:rPr>
                <w:rFonts w:hint="eastAsia" w:ascii="宋体" w:hAnsi="宋体" w:cs="宋体"/>
                <w:sz w:val="24"/>
              </w:rPr>
              <w:t>▲Docker漏洞扫描；（需要提供截图证明并加盖投标人公章。）</w:t>
            </w:r>
          </w:p>
          <w:p>
            <w:pPr>
              <w:pStyle w:val="23"/>
              <w:numPr>
                <w:ilvl w:val="0"/>
                <w:numId w:val="9"/>
              </w:numPr>
              <w:ind w:firstLineChars="0"/>
              <w:rPr>
                <w:rFonts w:ascii="宋体" w:hAnsi="宋体" w:cs="宋体"/>
                <w:sz w:val="24"/>
              </w:rPr>
            </w:pPr>
            <w:r>
              <w:rPr>
                <w:rFonts w:hint="eastAsia" w:ascii="宋体" w:hAnsi="宋体" w:cs="宋体"/>
                <w:sz w:val="24"/>
              </w:rPr>
              <w:t>WIFI安全检测。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315" w:type="dxa"/>
            <w:vAlign w:val="center"/>
          </w:tcPr>
          <w:p>
            <w:pPr>
              <w:spacing w:line="360" w:lineRule="auto"/>
              <w:jc w:val="center"/>
              <w:rPr>
                <w:rFonts w:ascii="宋体" w:hAnsi="宋体" w:cs="宋体"/>
                <w:sz w:val="24"/>
              </w:rPr>
            </w:pPr>
            <w:r>
              <w:rPr>
                <w:rFonts w:hint="eastAsia" w:ascii="宋体" w:hAnsi="宋体" w:cs="宋体"/>
                <w:sz w:val="24"/>
              </w:rPr>
              <w:t>等级保护</w:t>
            </w:r>
          </w:p>
          <w:p>
            <w:pPr>
              <w:spacing w:line="360" w:lineRule="auto"/>
              <w:jc w:val="center"/>
              <w:rPr>
                <w:rFonts w:ascii="宋体" w:hAnsi="宋体" w:cs="宋体"/>
                <w:sz w:val="24"/>
              </w:rPr>
            </w:pPr>
            <w:r>
              <w:rPr>
                <w:rFonts w:hint="eastAsia" w:ascii="宋体" w:hAnsi="宋体" w:cs="宋体"/>
                <w:sz w:val="24"/>
              </w:rPr>
              <w:t>专项功能</w:t>
            </w:r>
          </w:p>
        </w:tc>
        <w:tc>
          <w:tcPr>
            <w:tcW w:w="7263" w:type="dxa"/>
            <w:vAlign w:val="center"/>
          </w:tcPr>
          <w:p>
            <w:pPr>
              <w:pStyle w:val="23"/>
              <w:numPr>
                <w:ilvl w:val="0"/>
                <w:numId w:val="9"/>
              </w:numPr>
              <w:ind w:firstLineChars="0"/>
              <w:rPr>
                <w:rFonts w:ascii="宋体" w:hAnsi="宋体" w:cs="宋体"/>
                <w:sz w:val="24"/>
              </w:rPr>
            </w:pPr>
            <w:r>
              <w:rPr>
                <w:rFonts w:hint="eastAsia" w:ascii="宋体" w:hAnsi="宋体" w:cs="宋体"/>
                <w:sz w:val="24"/>
              </w:rPr>
              <w:t>支持新建等级保护测评任务，包括SAG等级、备案证明编号、被测单位、测评单位等信息。</w:t>
            </w:r>
          </w:p>
          <w:p>
            <w:pPr>
              <w:pStyle w:val="23"/>
              <w:numPr>
                <w:ilvl w:val="0"/>
                <w:numId w:val="9"/>
              </w:numPr>
              <w:ind w:firstLineChars="0"/>
              <w:rPr>
                <w:rFonts w:ascii="宋体" w:hAnsi="宋体" w:cs="宋体"/>
                <w:sz w:val="24"/>
              </w:rPr>
            </w:pPr>
            <w:r>
              <w:rPr>
                <w:rFonts w:hint="eastAsia" w:ascii="宋体" w:hAnsi="宋体" w:cs="宋体"/>
                <w:sz w:val="24"/>
              </w:rPr>
              <w:t>支持设置等级保护测评信息，包括机房、网络设备、安全设备、服务器、终端、数据库、业务系统等，以及安全人员、安全文档、安全服务、访谈人员等。</w:t>
            </w:r>
          </w:p>
          <w:p>
            <w:pPr>
              <w:pStyle w:val="23"/>
              <w:numPr>
                <w:ilvl w:val="0"/>
                <w:numId w:val="9"/>
              </w:numPr>
              <w:ind w:firstLineChars="0"/>
              <w:rPr>
                <w:rFonts w:ascii="宋体" w:hAnsi="宋体" w:cs="宋体"/>
                <w:sz w:val="24"/>
              </w:rPr>
            </w:pPr>
            <w:r>
              <w:rPr>
                <w:rFonts w:hint="eastAsia" w:ascii="宋体" w:hAnsi="宋体" w:cs="宋体"/>
                <w:sz w:val="24"/>
              </w:rPr>
              <w:t>▲内置有等保合规库，测评任务包含2.0任务要求。（需要提供截图证明并加盖投标人公章。）</w:t>
            </w:r>
          </w:p>
          <w:p>
            <w:pPr>
              <w:pStyle w:val="23"/>
              <w:numPr>
                <w:ilvl w:val="0"/>
                <w:numId w:val="9"/>
              </w:numPr>
              <w:ind w:firstLineChars="0"/>
              <w:rPr>
                <w:rFonts w:ascii="宋体" w:hAnsi="宋体" w:cs="宋体"/>
                <w:sz w:val="24"/>
              </w:rPr>
            </w:pPr>
            <w:r>
              <w:rPr>
                <w:rFonts w:hint="eastAsia" w:ascii="宋体" w:hAnsi="宋体" w:cs="宋体"/>
                <w:sz w:val="24"/>
              </w:rPr>
              <w:t>▲支持将扫描结果与信息安全等级保护合规库进行关联分析，生成满足规范要求的等级保护测评报告。（需要提供截图证明并加盖投标人公章。）</w:t>
            </w:r>
          </w:p>
        </w:tc>
      </w:tr>
    </w:tbl>
    <w:p>
      <w:pPr>
        <w:pStyle w:val="23"/>
        <w:widowControl/>
        <w:ind w:firstLine="480"/>
        <w:rPr>
          <w:rFonts w:ascii="宋体" w:hAnsi="宋体"/>
          <w:sz w:val="24"/>
        </w:rPr>
      </w:pPr>
    </w:p>
    <w:p>
      <w:pPr>
        <w:pStyle w:val="23"/>
        <w:widowControl/>
        <w:ind w:firstLine="480"/>
        <w:rPr>
          <w:rFonts w:ascii="宋体" w:hAnsi="宋体"/>
          <w:sz w:val="24"/>
        </w:rPr>
      </w:pPr>
      <w:r>
        <w:rPr>
          <w:rFonts w:hint="eastAsia" w:ascii="宋体" w:hAnsi="宋体"/>
          <w:sz w:val="24"/>
        </w:rPr>
        <w:t>注：投标人所投产品完全满足采购内容及技术参数要求：其中带“▲”为重要参数；投标产品带“▲”号条款，需提供相应的证明材料。</w:t>
      </w:r>
    </w:p>
    <w:p/>
    <w:p/>
    <w:p>
      <w:pPr>
        <w:pStyle w:val="4"/>
        <w:numPr>
          <w:ilvl w:val="2"/>
          <w:numId w:val="0"/>
        </w:numPr>
        <w:spacing w:before="156" w:after="156"/>
        <w:rPr>
          <w:rFonts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2.其他要求</w:t>
      </w:r>
    </w:p>
    <w:p>
      <w:pPr>
        <w:pStyle w:val="5"/>
        <w:numPr>
          <w:ilvl w:val="3"/>
          <w:numId w:val="0"/>
        </w:numPr>
        <w:spacing w:before="156" w:after="156"/>
        <w:ind w:left="549"/>
        <w:rPr>
          <w:rFonts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（一）系统、设备的安装、调试及上线</w:t>
      </w:r>
    </w:p>
    <w:p>
      <w:pPr>
        <w:spacing w:line="580" w:lineRule="exact"/>
        <w:ind w:firstLine="560" w:firstLineChars="200"/>
        <w:rPr>
          <w:rFonts w:ascii="方正仿宋_GBK" w:hAnsi="方正仿宋_GBK" w:eastAsia="方正仿宋_GBK" w:cs="方正仿宋_GBK"/>
          <w:sz w:val="28"/>
          <w:szCs w:val="28"/>
          <w:lang w:val="zh-CN"/>
        </w:rPr>
      </w:pPr>
      <w:r>
        <w:rPr>
          <w:sz w:val="28"/>
          <w:szCs w:val="28"/>
          <w:lang w:val="zh-CN"/>
        </w:rPr>
        <w:t>1</w:t>
      </w:r>
      <w:r>
        <w:rPr>
          <w:rFonts w:hint="eastAsia" w:ascii="方正仿宋_GBK" w:hAnsi="方正仿宋_GBK" w:eastAsia="方正仿宋_GBK" w:cs="方正仿宋_GBK"/>
          <w:sz w:val="28"/>
          <w:szCs w:val="28"/>
          <w:lang w:val="zh-CN"/>
        </w:rPr>
        <w:t>、中标人负责所供设备（若有）、软件的安装、调试及上线，招标单位予以配合。</w:t>
      </w:r>
    </w:p>
    <w:p>
      <w:pPr>
        <w:spacing w:line="580" w:lineRule="exact"/>
        <w:ind w:firstLine="560" w:firstLineChars="200"/>
        <w:rPr>
          <w:rFonts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2、设备（若有）、软件的安装、调试所需的工具、仪表及安装材料等应由投标人自行解决。</w:t>
      </w:r>
    </w:p>
    <w:p>
      <w:pPr>
        <w:spacing w:line="580" w:lineRule="exact"/>
        <w:ind w:firstLine="560" w:firstLineChars="200"/>
        <w:rPr>
          <w:rFonts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3、中标人在实施前提供详细的实施方案，并提交招标人认可。中标人应根据招标人的需要，在规定的时间内，保证质量，完成系统建设。实施过程中应科学、合理地掌握与其他工作界面的协调、交叉。</w:t>
      </w:r>
    </w:p>
    <w:p>
      <w:pPr>
        <w:outlineLvl w:val="1"/>
        <w:rPr>
          <w:rFonts w:ascii="方正楷体_GBK" w:hAnsi="方正楷体_GBK" w:eastAsia="方正楷体_GBK" w:cs="方正楷体_GBK"/>
          <w:sz w:val="32"/>
          <w:szCs w:val="32"/>
        </w:rPr>
      </w:pPr>
      <w:r>
        <w:rPr>
          <w:rFonts w:hint="eastAsia" w:ascii="方正楷体_GBK" w:hAnsi="方正楷体_GBK" w:eastAsia="方正楷体_GBK" w:cs="方正楷体_GBK"/>
          <w:bCs/>
          <w:sz w:val="32"/>
          <w:szCs w:val="32"/>
        </w:rPr>
        <w:t>（二）</w:t>
      </w:r>
      <w:r>
        <w:rPr>
          <w:rFonts w:hint="eastAsia" w:ascii="方正楷体_GBK" w:hAnsi="方正楷体_GBK" w:eastAsia="方正楷体_GBK" w:cs="方正楷体_GBK"/>
          <w:sz w:val="32"/>
          <w:szCs w:val="32"/>
        </w:rPr>
        <w:t>招标项目商务要求；</w:t>
      </w:r>
    </w:p>
    <w:p>
      <w:pPr>
        <w:pStyle w:val="12"/>
        <w:widowControl/>
        <w:spacing w:beforeAutospacing="0" w:afterAutospacing="0"/>
        <w:outlineLvl w:val="2"/>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1、交货或服务时间、地点</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（1）项目工期要求∶合同签订后180天内完成软硬件安全测评工作。</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（2）交货地点∶惠州市第六人民医院内。</w:t>
      </w:r>
    </w:p>
    <w:p>
      <w:pPr>
        <w:pStyle w:val="12"/>
        <w:widowControl/>
        <w:spacing w:beforeAutospacing="0" w:afterAutospacing="0"/>
        <w:outlineLvl w:val="2"/>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2、验收要求</w:t>
      </w:r>
    </w:p>
    <w:p>
      <w:pPr>
        <w:ind w:firstLine="560" w:firstLineChars="200"/>
        <w:rPr>
          <w:rFonts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（1）当满足以下条件时，采购人才向中标人签发验收报告：</w:t>
      </w:r>
    </w:p>
    <w:p>
      <w:pPr>
        <w:ind w:firstLine="560" w:firstLineChars="200"/>
        <w:rPr>
          <w:rFonts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A、中标人已按照合同规定提供了全部产品及完整的技术资料。</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B、已完成在网警处备案工作，并取得备案证的要求。</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（2）中标人应负责在项目验收前将项目的所有相关软硬件产品，以及有关产品和系统的说明书、安装手册、安装、验收报告等文档交付用户单位才予验收。</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（3）中标人应根据系统设计方案提出验收方案和验收文档清单（包含软件功能、实施上线、运行维护等阶段），用户将根据验收方案对系统每个部分逐一进行项目验收。</w:t>
      </w:r>
    </w:p>
    <w:p>
      <w:pPr>
        <w:pStyle w:val="12"/>
        <w:widowControl/>
        <w:numPr>
          <w:ilvl w:val="0"/>
          <w:numId w:val="10"/>
        </w:numPr>
        <w:spacing w:beforeAutospacing="0" w:afterAutospacing="0"/>
        <w:outlineLvl w:val="2"/>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付款要求</w:t>
      </w:r>
    </w:p>
    <w:p>
      <w:pPr>
        <w:pStyle w:val="12"/>
        <w:widowControl/>
        <w:numPr>
          <w:ilvl w:val="0"/>
          <w:numId w:val="11"/>
        </w:numPr>
        <w:spacing w:beforeAutospacing="0" w:afterAutospacing="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合同签订后三十个工作日内，甲方收到乙方开具的发票后，向乙方,甲方向乙方支付合同金额的40%；</w:t>
      </w:r>
    </w:p>
    <w:p>
      <w:pPr>
        <w:pStyle w:val="12"/>
        <w:widowControl/>
        <w:numPr>
          <w:ilvl w:val="0"/>
          <w:numId w:val="11"/>
        </w:numPr>
        <w:spacing w:beforeAutospacing="0" w:afterAutospacing="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服务完成并通过甲方最终签字确认后，甲方收到发票后三十个工作日内，甲方向乙方支付合同金额的60%</w:t>
      </w:r>
    </w:p>
    <w:p>
      <w:pPr>
        <w:pStyle w:val="12"/>
        <w:widowControl/>
        <w:spacing w:beforeAutospacing="0" w:afterAutospacing="0"/>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采购人不承担因资金不能及时到位给中标人造成的任何损失。</w:t>
      </w:r>
    </w:p>
    <w:p>
      <w:pPr>
        <w:pStyle w:val="12"/>
        <w:widowControl/>
        <w:numPr>
          <w:ilvl w:val="0"/>
          <w:numId w:val="12"/>
        </w:numPr>
        <w:spacing w:beforeAutospacing="0" w:afterAutospacing="0"/>
        <w:outlineLvl w:val="2"/>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其他要求</w:t>
      </w:r>
    </w:p>
    <w:p>
      <w:pPr>
        <w:pStyle w:val="12"/>
        <w:widowControl/>
        <w:numPr>
          <w:ilvl w:val="0"/>
          <w:numId w:val="13"/>
        </w:numPr>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安装实施工作应由中标人负责，不准分包，并实行“三包”：包质量、包工期、包施工安全。应是中标人自己的专业安装队伍承担工程安装，并由中标人直接进行工程全过程监管，承担实施全过程的相关人员和施工安全责任。</w:t>
      </w:r>
    </w:p>
    <w:p>
      <w:pPr>
        <w:pStyle w:val="12"/>
        <w:widowControl/>
        <w:numPr>
          <w:ilvl w:val="0"/>
          <w:numId w:val="13"/>
        </w:numPr>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标人应提供安装调试工程流程、质量控制程序和检验方法，处理关键点、难点的对策及措施，实施前须得到招标人批准方能施行。其内容应对所有货物的安装、调试及现场验收作出详尽安排和说明，并包括参与或派出人员人数、参与时间、责任和工作内容等。</w:t>
      </w:r>
    </w:p>
    <w:p>
      <w:pPr>
        <w:pStyle w:val="12"/>
        <w:widowControl/>
        <w:numPr>
          <w:ilvl w:val="0"/>
          <w:numId w:val="13"/>
        </w:numPr>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现场管理</w:t>
      </w:r>
    </w:p>
    <w:p>
      <w:pPr>
        <w:pStyle w:val="12"/>
        <w:widowControl/>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中标人在实施全过程中需服从招标人现场代表或监理代表的统一管理和监督检查。</w:t>
      </w:r>
    </w:p>
    <w:p>
      <w:pPr>
        <w:pStyle w:val="12"/>
        <w:widowControl/>
        <w:numPr>
          <w:ilvl w:val="0"/>
          <w:numId w:val="13"/>
        </w:numPr>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安装现在工作和生活条件由中标人自行解决。</w:t>
      </w:r>
    </w:p>
    <w:p>
      <w:pPr>
        <w:pStyle w:val="12"/>
        <w:widowControl/>
        <w:numPr>
          <w:ilvl w:val="0"/>
          <w:numId w:val="13"/>
        </w:numPr>
        <w:spacing w:beforeAutospacing="0" w:afterAutospacing="0"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投标人应提供具体的培训方案，包括培训课程内容、计划、安排等。</w:t>
      </w:r>
    </w:p>
    <w:p>
      <w:pPr>
        <w:pStyle w:val="12"/>
        <w:widowControl/>
        <w:numPr>
          <w:ilvl w:val="0"/>
          <w:numId w:val="10"/>
        </w:numPr>
        <w:spacing w:beforeAutospacing="0" w:afterAutospacing="0"/>
        <w:outlineLvl w:val="2"/>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同意招标方以任何形式对我方投标文件内容及招标方认为有必要的相关资料的真实性和有效性进行审查、验证。</w:t>
      </w:r>
    </w:p>
    <w:p>
      <w:pPr>
        <w:pStyle w:val="12"/>
        <w:widowControl/>
        <w:numPr>
          <w:ilvl w:val="0"/>
          <w:numId w:val="10"/>
        </w:numPr>
        <w:spacing w:beforeAutospacing="0" w:afterAutospacing="0"/>
        <w:outlineLvl w:val="2"/>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供应商保证所使用软件的产权合法性，任何知识产权纠纷与甲方无关。</w:t>
      </w:r>
    </w:p>
    <w:p>
      <w:pPr>
        <w:pStyle w:val="3"/>
        <w:spacing w:before="156" w:after="156" w:line="415" w:lineRule="auto"/>
      </w:pPr>
      <w:r>
        <w:rPr>
          <w:rFonts w:hint="eastAsia"/>
        </w:rPr>
        <w:t>二、评标细则</w:t>
      </w:r>
    </w:p>
    <w:p/>
    <w:tbl>
      <w:tblPr>
        <w:tblStyle w:val="13"/>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252"/>
        <w:gridCol w:w="5812"/>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030" w:type="dxa"/>
            <w:gridSpan w:val="2"/>
            <w:shd w:val="clear" w:color="auto" w:fill="D7D7D7"/>
            <w:vAlign w:val="center"/>
          </w:tcPr>
          <w:p>
            <w:pPr>
              <w:ind w:firstLine="211" w:firstLineChars="100"/>
              <w:jc w:val="center"/>
              <w:rPr>
                <w:rFonts w:ascii="宋体" w:hAnsi="宋体" w:cs="宋体"/>
                <w:b/>
                <w:bCs/>
                <w:szCs w:val="21"/>
              </w:rPr>
            </w:pPr>
            <w:r>
              <w:rPr>
                <w:rFonts w:hint="eastAsia" w:ascii="宋体" w:hAnsi="宋体" w:cs="宋体"/>
                <w:b/>
                <w:bCs/>
                <w:szCs w:val="21"/>
              </w:rPr>
              <w:t>评分因素</w:t>
            </w:r>
          </w:p>
        </w:tc>
        <w:tc>
          <w:tcPr>
            <w:tcW w:w="5812" w:type="dxa"/>
            <w:shd w:val="clear" w:color="auto" w:fill="D7D7D7"/>
          </w:tcPr>
          <w:p>
            <w:pPr>
              <w:jc w:val="center"/>
              <w:rPr>
                <w:rFonts w:ascii="宋体" w:hAnsi="宋体" w:cs="宋体"/>
                <w:b/>
                <w:bCs/>
                <w:szCs w:val="21"/>
              </w:rPr>
            </w:pPr>
            <w:r>
              <w:rPr>
                <w:rFonts w:hint="eastAsia" w:ascii="宋体" w:hAnsi="宋体" w:cs="宋体"/>
                <w:b/>
                <w:bCs/>
                <w:szCs w:val="21"/>
              </w:rPr>
              <w:t>评分细则</w:t>
            </w:r>
          </w:p>
        </w:tc>
        <w:tc>
          <w:tcPr>
            <w:tcW w:w="838" w:type="dxa"/>
            <w:shd w:val="clear" w:color="auto" w:fill="D7D7D7"/>
          </w:tcPr>
          <w:p>
            <w:pPr>
              <w:jc w:val="center"/>
              <w:rPr>
                <w:rFonts w:ascii="宋体" w:hAnsi="宋体" w:cs="宋体"/>
                <w:b/>
                <w:bCs/>
                <w:szCs w:val="21"/>
              </w:rPr>
            </w:pPr>
            <w:r>
              <w:rPr>
                <w:rFonts w:hint="eastAsia" w:ascii="宋体" w:hAnsi="宋体" w:cs="宋体"/>
                <w:b/>
                <w:bCs/>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680" w:type="dxa"/>
            <w:gridSpan w:val="4"/>
            <w:vAlign w:val="center"/>
          </w:tcPr>
          <w:p>
            <w:pPr>
              <w:jc w:val="left"/>
              <w:rPr>
                <w:rFonts w:ascii="宋体" w:hAnsi="宋体" w:cs="宋体"/>
                <w:szCs w:val="21"/>
              </w:rPr>
            </w:pPr>
            <w:r>
              <w:rPr>
                <w:rFonts w:hint="eastAsia" w:ascii="宋体" w:hAnsi="宋体" w:cs="宋体"/>
                <w:b/>
                <w:szCs w:val="21"/>
              </w:rPr>
              <w:t>（1）商务评审（30分）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78" w:type="dxa"/>
            <w:vAlign w:val="center"/>
          </w:tcPr>
          <w:p>
            <w:pPr>
              <w:jc w:val="center"/>
              <w:rPr>
                <w:rFonts w:ascii="宋体" w:hAnsi="宋体" w:cs="宋体"/>
                <w:szCs w:val="21"/>
              </w:rPr>
            </w:pPr>
            <w:r>
              <w:rPr>
                <w:rFonts w:hint="eastAsia" w:ascii="宋体" w:hAnsi="宋体" w:cs="宋体"/>
                <w:b/>
                <w:bCs/>
                <w:szCs w:val="21"/>
              </w:rPr>
              <w:t>1</w:t>
            </w:r>
          </w:p>
        </w:tc>
        <w:tc>
          <w:tcPr>
            <w:tcW w:w="1252" w:type="dxa"/>
            <w:vAlign w:val="center"/>
          </w:tcPr>
          <w:p>
            <w:pPr>
              <w:jc w:val="center"/>
              <w:rPr>
                <w:rFonts w:ascii="宋体" w:hAnsi="宋体" w:cs="宋体"/>
                <w:b/>
                <w:bCs/>
                <w:szCs w:val="21"/>
              </w:rPr>
            </w:pPr>
            <w:r>
              <w:rPr>
                <w:rFonts w:hint="eastAsia" w:ascii="宋体" w:hAnsi="宋体" w:cs="宋体"/>
                <w:b/>
                <w:bCs/>
                <w:szCs w:val="21"/>
              </w:rPr>
              <w:t>服务资质</w:t>
            </w:r>
          </w:p>
          <w:p>
            <w:pPr>
              <w:jc w:val="center"/>
              <w:rPr>
                <w:rFonts w:ascii="宋体" w:hAnsi="宋体" w:cs="宋体"/>
                <w:b/>
                <w:bCs/>
                <w:szCs w:val="21"/>
              </w:rPr>
            </w:pPr>
          </w:p>
        </w:tc>
        <w:tc>
          <w:tcPr>
            <w:tcW w:w="5812" w:type="dxa"/>
          </w:tcPr>
          <w:p>
            <w:pPr>
              <w:jc w:val="left"/>
              <w:rPr>
                <w:rFonts w:ascii="宋体" w:hAnsi="宋体" w:cs="宋体"/>
                <w:sz w:val="24"/>
              </w:rPr>
            </w:pPr>
            <w:r>
              <w:rPr>
                <w:rFonts w:hint="eastAsia" w:ascii="宋体" w:hAnsi="宋体" w:cs="宋体"/>
                <w:sz w:val="24"/>
              </w:rPr>
              <w:t>投标人具备安全服务资质证书情况：</w:t>
            </w:r>
          </w:p>
          <w:p>
            <w:pPr>
              <w:jc w:val="left"/>
              <w:rPr>
                <w:rFonts w:ascii="宋体" w:hAnsi="宋体" w:cs="宋体"/>
                <w:sz w:val="24"/>
              </w:rPr>
            </w:pPr>
            <w:r>
              <w:rPr>
                <w:rFonts w:hint="eastAsia" w:ascii="宋体" w:hAnsi="宋体" w:cs="宋体"/>
                <w:sz w:val="24"/>
              </w:rPr>
              <w:t>具备中国网络安全审查技术与认证中心颁发的以下分类的信息安全服务资质认证证书情况：</w:t>
            </w:r>
          </w:p>
          <w:p>
            <w:pPr>
              <w:jc w:val="left"/>
              <w:rPr>
                <w:rFonts w:ascii="宋体" w:hAnsi="宋体" w:cs="宋体"/>
                <w:sz w:val="24"/>
              </w:rPr>
            </w:pPr>
            <w:r>
              <w:rPr>
                <w:rFonts w:hint="eastAsia" w:ascii="宋体" w:hAnsi="宋体" w:cs="宋体"/>
                <w:sz w:val="24"/>
              </w:rPr>
              <w:t>1）风险评估；</w:t>
            </w:r>
          </w:p>
          <w:p>
            <w:pPr>
              <w:jc w:val="left"/>
              <w:rPr>
                <w:rFonts w:ascii="宋体" w:hAnsi="宋体" w:cs="宋体"/>
                <w:sz w:val="24"/>
              </w:rPr>
            </w:pPr>
            <w:r>
              <w:rPr>
                <w:rFonts w:hint="eastAsia" w:ascii="宋体" w:hAnsi="宋体" w:cs="宋体"/>
                <w:sz w:val="24"/>
              </w:rPr>
              <w:t>2）安全运维；</w:t>
            </w:r>
          </w:p>
          <w:p>
            <w:pPr>
              <w:jc w:val="left"/>
              <w:rPr>
                <w:rFonts w:ascii="宋体" w:hAnsi="宋体" w:cs="宋体"/>
                <w:sz w:val="24"/>
              </w:rPr>
            </w:pPr>
            <w:r>
              <w:rPr>
                <w:rFonts w:hint="eastAsia" w:ascii="宋体" w:hAnsi="宋体" w:cs="宋体"/>
                <w:sz w:val="24"/>
              </w:rPr>
              <w:t>3）安全集成；</w:t>
            </w:r>
          </w:p>
          <w:p>
            <w:pPr>
              <w:jc w:val="left"/>
              <w:rPr>
                <w:rFonts w:ascii="宋体" w:hAnsi="宋体" w:cs="宋体"/>
                <w:sz w:val="24"/>
              </w:rPr>
            </w:pPr>
            <w:r>
              <w:rPr>
                <w:rFonts w:hint="eastAsia" w:ascii="宋体" w:hAnsi="宋体" w:cs="宋体"/>
                <w:sz w:val="24"/>
              </w:rPr>
              <w:t>上述各分类的证书，每个得2分；</w:t>
            </w:r>
          </w:p>
          <w:p>
            <w:pPr>
              <w:rPr>
                <w:rFonts w:ascii="宋体" w:hAnsi="宋体" w:cs="宋体"/>
                <w:szCs w:val="21"/>
              </w:rPr>
            </w:pPr>
            <w:r>
              <w:rPr>
                <w:rFonts w:hint="eastAsia" w:ascii="宋体" w:hAnsi="宋体" w:cs="宋体"/>
                <w:sz w:val="24"/>
              </w:rPr>
              <w:t>注：提供证明文件复印件，加盖投标人公章。上述各项合计最高不超过6分。</w:t>
            </w:r>
          </w:p>
        </w:tc>
        <w:tc>
          <w:tcPr>
            <w:tcW w:w="838" w:type="dxa"/>
            <w:vAlign w:val="center"/>
          </w:tcPr>
          <w:p>
            <w:pPr>
              <w:jc w:val="center"/>
              <w:rPr>
                <w:rFonts w:ascii="宋体" w:hAnsi="宋体" w:cs="宋体"/>
                <w:szCs w:val="21"/>
              </w:rPr>
            </w:pPr>
            <w:r>
              <w:rPr>
                <w:rFonts w:hint="eastAsia" w:ascii="宋体" w:hAnsi="宋体" w:cs="宋体"/>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78" w:type="dxa"/>
            <w:vAlign w:val="center"/>
          </w:tcPr>
          <w:p>
            <w:pPr>
              <w:jc w:val="center"/>
              <w:rPr>
                <w:rFonts w:ascii="宋体" w:hAnsi="宋体" w:cs="宋体"/>
                <w:szCs w:val="21"/>
              </w:rPr>
            </w:pPr>
            <w:r>
              <w:rPr>
                <w:rFonts w:hint="eastAsia" w:ascii="宋体" w:hAnsi="宋体" w:cs="宋体"/>
                <w:szCs w:val="21"/>
              </w:rPr>
              <w:t>2</w:t>
            </w:r>
          </w:p>
        </w:tc>
        <w:tc>
          <w:tcPr>
            <w:tcW w:w="1252" w:type="dxa"/>
            <w:vAlign w:val="center"/>
          </w:tcPr>
          <w:p>
            <w:pPr>
              <w:jc w:val="center"/>
              <w:rPr>
                <w:rFonts w:ascii="宋体" w:hAnsi="宋体" w:cs="宋体"/>
                <w:b/>
                <w:bCs/>
                <w:szCs w:val="21"/>
              </w:rPr>
            </w:pPr>
            <w:r>
              <w:rPr>
                <w:rFonts w:hint="eastAsia" w:ascii="宋体" w:hAnsi="宋体" w:cs="宋体"/>
                <w:b/>
                <w:bCs/>
                <w:szCs w:val="21"/>
              </w:rPr>
              <w:t>管理体系</w:t>
            </w:r>
          </w:p>
          <w:p>
            <w:pPr>
              <w:jc w:val="center"/>
              <w:rPr>
                <w:rFonts w:ascii="宋体" w:hAnsi="宋体" w:cs="宋体"/>
                <w:b/>
                <w:bCs/>
                <w:szCs w:val="21"/>
              </w:rPr>
            </w:pPr>
          </w:p>
        </w:tc>
        <w:tc>
          <w:tcPr>
            <w:tcW w:w="5812" w:type="dxa"/>
          </w:tcPr>
          <w:p>
            <w:pPr>
              <w:jc w:val="left"/>
              <w:rPr>
                <w:rFonts w:ascii="宋体" w:hAnsi="宋体" w:cs="宋体"/>
                <w:sz w:val="24"/>
              </w:rPr>
            </w:pPr>
            <w:r>
              <w:rPr>
                <w:rFonts w:hint="eastAsia" w:ascii="宋体" w:hAnsi="宋体" w:cs="宋体"/>
                <w:sz w:val="24"/>
              </w:rPr>
              <w:t>投标人具备管理体系认证证书情况：</w:t>
            </w:r>
          </w:p>
          <w:p>
            <w:pPr>
              <w:jc w:val="left"/>
              <w:rPr>
                <w:rFonts w:ascii="宋体" w:hAnsi="宋体" w:cs="宋体"/>
                <w:sz w:val="24"/>
              </w:rPr>
            </w:pPr>
            <w:r>
              <w:rPr>
                <w:rFonts w:hint="eastAsia" w:ascii="宋体" w:hAnsi="宋体" w:cs="宋体"/>
                <w:sz w:val="24"/>
              </w:rPr>
              <w:t>1）质量管理体系；</w:t>
            </w:r>
          </w:p>
          <w:p>
            <w:pPr>
              <w:jc w:val="left"/>
              <w:rPr>
                <w:rFonts w:ascii="宋体" w:hAnsi="宋体" w:cs="宋体"/>
                <w:sz w:val="24"/>
              </w:rPr>
            </w:pPr>
            <w:r>
              <w:rPr>
                <w:rFonts w:hint="eastAsia" w:ascii="宋体" w:hAnsi="宋体" w:cs="宋体"/>
                <w:sz w:val="24"/>
              </w:rPr>
              <w:t>2）环境管理体系；</w:t>
            </w:r>
          </w:p>
          <w:p>
            <w:pPr>
              <w:jc w:val="left"/>
              <w:rPr>
                <w:rFonts w:ascii="宋体" w:hAnsi="宋体" w:cs="宋体"/>
                <w:sz w:val="24"/>
              </w:rPr>
            </w:pPr>
            <w:r>
              <w:rPr>
                <w:rFonts w:hint="eastAsia" w:ascii="宋体" w:hAnsi="宋体" w:cs="宋体"/>
                <w:sz w:val="24"/>
              </w:rPr>
              <w:t>3）职业健康安全管理体系；</w:t>
            </w:r>
          </w:p>
          <w:p>
            <w:pPr>
              <w:jc w:val="left"/>
              <w:rPr>
                <w:rFonts w:ascii="宋体" w:hAnsi="宋体" w:cs="宋体"/>
                <w:sz w:val="24"/>
              </w:rPr>
            </w:pPr>
            <w:r>
              <w:rPr>
                <w:rFonts w:hint="eastAsia" w:ascii="宋体" w:hAnsi="宋体" w:cs="宋体"/>
                <w:sz w:val="24"/>
              </w:rPr>
              <w:t>4）信息技术服务管理体系；</w:t>
            </w:r>
          </w:p>
          <w:p>
            <w:pPr>
              <w:jc w:val="left"/>
              <w:rPr>
                <w:rFonts w:ascii="宋体" w:hAnsi="宋体" w:cs="宋体"/>
                <w:sz w:val="24"/>
              </w:rPr>
            </w:pPr>
            <w:r>
              <w:rPr>
                <w:rFonts w:hint="eastAsia" w:ascii="宋体" w:hAnsi="宋体" w:cs="宋体"/>
                <w:sz w:val="24"/>
              </w:rPr>
              <w:t>5）信息安全管理体系；</w:t>
            </w:r>
          </w:p>
          <w:p>
            <w:pPr>
              <w:jc w:val="left"/>
              <w:rPr>
                <w:rFonts w:ascii="宋体" w:hAnsi="宋体" w:cs="宋体"/>
                <w:sz w:val="24"/>
              </w:rPr>
            </w:pPr>
            <w:r>
              <w:rPr>
                <w:rFonts w:hint="eastAsia" w:ascii="宋体" w:hAnsi="宋体" w:cs="宋体"/>
                <w:sz w:val="24"/>
              </w:rPr>
              <w:t>每具备1项得1分，最高得5分。</w:t>
            </w:r>
          </w:p>
          <w:p>
            <w:pPr>
              <w:rPr>
                <w:rFonts w:ascii="宋体" w:hAnsi="宋体" w:cs="宋体"/>
                <w:szCs w:val="21"/>
              </w:rPr>
            </w:pPr>
            <w:r>
              <w:rPr>
                <w:rFonts w:hint="eastAsia" w:ascii="宋体" w:hAnsi="宋体" w:cs="宋体"/>
                <w:sz w:val="24"/>
              </w:rPr>
              <w:t>注：须同时提供以上证书复印件及国家认证认可监督管理委员的“全国认证认可信息公共服务平台”（http://cx.cnca.cn）查询结果截图，以上认证体系需在有效期内，失效或不提供的不得分。</w:t>
            </w:r>
          </w:p>
        </w:tc>
        <w:tc>
          <w:tcPr>
            <w:tcW w:w="838" w:type="dxa"/>
            <w:vAlign w:val="center"/>
          </w:tcPr>
          <w:p>
            <w:pPr>
              <w:jc w:val="center"/>
              <w:rPr>
                <w:rFonts w:ascii="宋体" w:hAnsi="宋体" w:cs="宋体"/>
                <w:szCs w:val="21"/>
              </w:rPr>
            </w:pPr>
            <w:r>
              <w:rPr>
                <w:rFonts w:hint="eastAsia" w:ascii="宋体" w:hAnsi="宋体" w:cs="宋体"/>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78" w:type="dxa"/>
            <w:vAlign w:val="center"/>
          </w:tcPr>
          <w:p>
            <w:pPr>
              <w:jc w:val="center"/>
              <w:rPr>
                <w:rFonts w:ascii="宋体" w:hAnsi="宋体" w:cs="宋体"/>
                <w:szCs w:val="21"/>
              </w:rPr>
            </w:pPr>
            <w:r>
              <w:rPr>
                <w:rFonts w:hint="eastAsia" w:ascii="宋体" w:hAnsi="宋体" w:cs="宋体"/>
                <w:szCs w:val="21"/>
              </w:rPr>
              <w:t>3</w:t>
            </w:r>
          </w:p>
        </w:tc>
        <w:tc>
          <w:tcPr>
            <w:tcW w:w="1252" w:type="dxa"/>
            <w:vAlign w:val="center"/>
          </w:tcPr>
          <w:p>
            <w:pPr>
              <w:jc w:val="center"/>
              <w:rPr>
                <w:rFonts w:ascii="宋体" w:hAnsi="宋体" w:cs="宋体"/>
                <w:b/>
                <w:bCs/>
                <w:szCs w:val="21"/>
              </w:rPr>
            </w:pPr>
            <w:r>
              <w:rPr>
                <w:rFonts w:hint="eastAsia" w:ascii="宋体" w:hAnsi="宋体" w:cs="宋体"/>
                <w:b/>
                <w:bCs/>
                <w:szCs w:val="21"/>
              </w:rPr>
              <w:t>能力证明</w:t>
            </w:r>
          </w:p>
          <w:p>
            <w:pPr>
              <w:jc w:val="center"/>
              <w:rPr>
                <w:rFonts w:ascii="宋体" w:hAnsi="宋体" w:cs="宋体"/>
                <w:b/>
                <w:bCs/>
                <w:szCs w:val="21"/>
              </w:rPr>
            </w:pPr>
          </w:p>
        </w:tc>
        <w:tc>
          <w:tcPr>
            <w:tcW w:w="5812" w:type="dxa"/>
          </w:tcPr>
          <w:p/>
          <w:p>
            <w:pPr>
              <w:jc w:val="left"/>
              <w:rPr>
                <w:rFonts w:ascii="宋体" w:hAnsi="宋体" w:cs="宋体"/>
                <w:sz w:val="24"/>
              </w:rPr>
            </w:pPr>
            <w:r>
              <w:rPr>
                <w:rFonts w:hint="eastAsia"/>
              </w:rPr>
              <w:tab/>
            </w:r>
            <w:r>
              <w:rPr>
                <w:rFonts w:hint="eastAsia" w:ascii="宋体" w:hAnsi="宋体" w:cs="宋体"/>
                <w:sz w:val="24"/>
              </w:rPr>
              <w:t>投标人在国家信息安全漏洞共享平台(CNVD)提交的：</w:t>
            </w:r>
          </w:p>
          <w:p>
            <w:pPr>
              <w:jc w:val="left"/>
              <w:rPr>
                <w:rFonts w:ascii="宋体" w:hAnsi="宋体" w:cs="宋体"/>
                <w:sz w:val="24"/>
              </w:rPr>
            </w:pPr>
            <w:r>
              <w:rPr>
                <w:rFonts w:hint="eastAsia" w:ascii="宋体" w:hAnsi="宋体" w:cs="宋体"/>
                <w:sz w:val="24"/>
              </w:rPr>
              <w:t>1）通用漏洞类型的原创漏洞证明，每个原创漏洞证明得1分，本项最高得8分；</w:t>
            </w:r>
          </w:p>
          <w:p>
            <w:pPr>
              <w:jc w:val="left"/>
              <w:rPr>
                <w:rFonts w:ascii="宋体" w:hAnsi="宋体" w:cs="宋体"/>
                <w:sz w:val="24"/>
              </w:rPr>
            </w:pPr>
            <w:r>
              <w:rPr>
                <w:rFonts w:hint="eastAsia" w:ascii="宋体" w:hAnsi="宋体" w:cs="宋体"/>
                <w:sz w:val="24"/>
              </w:rPr>
              <w:t>2）事件漏洞类型的原创漏洞证明，每个原创漏洞证明得0.5分，本项最高得5分；</w:t>
            </w:r>
          </w:p>
          <w:p>
            <w:pPr>
              <w:jc w:val="left"/>
              <w:rPr>
                <w:rFonts w:ascii="宋体" w:hAnsi="宋体" w:cs="宋体"/>
                <w:sz w:val="24"/>
              </w:rPr>
            </w:pPr>
            <w:r>
              <w:rPr>
                <w:rFonts w:hint="eastAsia" w:ascii="宋体" w:hAnsi="宋体" w:cs="宋体"/>
                <w:sz w:val="24"/>
              </w:rPr>
              <w:t xml:space="preserve">3）没有原创漏洞证明，不得分。 </w:t>
            </w:r>
          </w:p>
          <w:p>
            <w:pPr>
              <w:tabs>
                <w:tab w:val="left" w:pos="800"/>
              </w:tabs>
              <w:jc w:val="left"/>
            </w:pPr>
            <w:r>
              <w:rPr>
                <w:rFonts w:hint="eastAsia" w:ascii="宋体" w:hAnsi="宋体" w:cs="宋体"/>
                <w:sz w:val="24"/>
              </w:rPr>
              <w:t>注：提供证明文件复印件和证明网上查询编号，并加盖投标人公章。</w:t>
            </w:r>
          </w:p>
        </w:tc>
        <w:tc>
          <w:tcPr>
            <w:tcW w:w="838" w:type="dxa"/>
            <w:vAlign w:val="center"/>
          </w:tcPr>
          <w:p>
            <w:pPr>
              <w:jc w:val="center"/>
              <w:rPr>
                <w:rFonts w:ascii="宋体" w:hAnsi="宋体" w:cs="宋体"/>
                <w:szCs w:val="21"/>
              </w:rPr>
            </w:pPr>
            <w:r>
              <w:rPr>
                <w:rFonts w:hint="eastAsia" w:ascii="宋体" w:hAnsi="宋体" w:cs="宋体"/>
                <w:szCs w:val="21"/>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78" w:type="dxa"/>
            <w:vAlign w:val="center"/>
          </w:tcPr>
          <w:p>
            <w:pPr>
              <w:jc w:val="center"/>
              <w:rPr>
                <w:rFonts w:ascii="宋体" w:hAnsi="宋体" w:cs="宋体"/>
                <w:szCs w:val="21"/>
              </w:rPr>
            </w:pPr>
            <w:r>
              <w:rPr>
                <w:rFonts w:hint="eastAsia" w:ascii="宋体" w:hAnsi="宋体" w:cs="宋体"/>
                <w:szCs w:val="21"/>
              </w:rPr>
              <w:t>4</w:t>
            </w:r>
          </w:p>
        </w:tc>
        <w:tc>
          <w:tcPr>
            <w:tcW w:w="1252" w:type="dxa"/>
            <w:vAlign w:val="center"/>
          </w:tcPr>
          <w:p>
            <w:pPr>
              <w:jc w:val="center"/>
              <w:rPr>
                <w:rFonts w:ascii="宋体" w:hAnsi="宋体" w:cs="宋体"/>
                <w:b/>
                <w:bCs/>
                <w:szCs w:val="21"/>
              </w:rPr>
            </w:pPr>
            <w:r>
              <w:rPr>
                <w:rFonts w:hint="eastAsia" w:ascii="宋体" w:hAnsi="宋体" w:cs="宋体"/>
                <w:b/>
                <w:bCs/>
                <w:szCs w:val="21"/>
              </w:rPr>
              <w:t>项目业绩</w:t>
            </w:r>
          </w:p>
          <w:p>
            <w:pPr>
              <w:jc w:val="center"/>
              <w:rPr>
                <w:rFonts w:ascii="宋体" w:hAnsi="宋体" w:cs="宋体"/>
                <w:b/>
                <w:bCs/>
                <w:szCs w:val="21"/>
              </w:rPr>
            </w:pPr>
          </w:p>
        </w:tc>
        <w:tc>
          <w:tcPr>
            <w:tcW w:w="5812" w:type="dxa"/>
          </w:tcPr>
          <w:p>
            <w:pPr>
              <w:jc w:val="left"/>
              <w:rPr>
                <w:rFonts w:ascii="宋体" w:hAnsi="宋体" w:cs="宋体"/>
                <w:sz w:val="24"/>
              </w:rPr>
            </w:pPr>
            <w:r>
              <w:rPr>
                <w:rFonts w:hint="eastAsia" w:ascii="宋体" w:hAnsi="宋体" w:cs="宋体"/>
                <w:sz w:val="24"/>
              </w:rPr>
              <w:t>响应供应商2019年以来具有同类网络安全项目经验（包含有安全服务方面的内容项）每提供一个得1分，最高得6分。</w:t>
            </w:r>
          </w:p>
          <w:p>
            <w:pPr>
              <w:rPr>
                <w:rFonts w:ascii="宋体" w:hAnsi="宋体" w:cs="宋体"/>
                <w:sz w:val="24"/>
              </w:rPr>
            </w:pPr>
            <w:r>
              <w:rPr>
                <w:rFonts w:hint="eastAsia" w:ascii="宋体" w:hAnsi="宋体" w:cs="宋体"/>
                <w:sz w:val="24"/>
              </w:rPr>
              <w:t>注：提供合同关键页（合同必须包含有安全服务方面的内容项）复印件加盖响应供应商公章。</w:t>
            </w:r>
          </w:p>
        </w:tc>
        <w:tc>
          <w:tcPr>
            <w:tcW w:w="838"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8680" w:type="dxa"/>
            <w:gridSpan w:val="4"/>
            <w:vAlign w:val="center"/>
          </w:tcPr>
          <w:p>
            <w:pPr>
              <w:jc w:val="left"/>
              <w:rPr>
                <w:rFonts w:ascii="宋体" w:hAnsi="宋体" w:cs="宋体"/>
                <w:szCs w:val="21"/>
              </w:rPr>
            </w:pPr>
            <w:r>
              <w:rPr>
                <w:rFonts w:hint="eastAsia" w:ascii="宋体" w:hAnsi="宋体" w:cs="宋体"/>
                <w:b/>
                <w:szCs w:val="21"/>
              </w:rPr>
              <w:t>（2）技术评分（40分）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78" w:type="dxa"/>
            <w:vAlign w:val="center"/>
          </w:tcPr>
          <w:p>
            <w:pPr>
              <w:jc w:val="center"/>
              <w:rPr>
                <w:rFonts w:ascii="宋体" w:hAnsi="宋体" w:cs="宋体"/>
                <w:szCs w:val="21"/>
              </w:rPr>
            </w:pPr>
            <w:r>
              <w:rPr>
                <w:rFonts w:hint="eastAsia" w:ascii="宋体" w:hAnsi="宋体" w:cs="宋体"/>
                <w:szCs w:val="21"/>
              </w:rPr>
              <w:t>1</w:t>
            </w:r>
          </w:p>
        </w:tc>
        <w:tc>
          <w:tcPr>
            <w:tcW w:w="1252" w:type="dxa"/>
            <w:vAlign w:val="center"/>
          </w:tcPr>
          <w:p>
            <w:pPr>
              <w:jc w:val="center"/>
              <w:rPr>
                <w:rFonts w:ascii="宋体" w:hAnsi="宋体" w:cs="宋体"/>
                <w:b/>
                <w:bCs/>
                <w:szCs w:val="21"/>
              </w:rPr>
            </w:pPr>
            <w:r>
              <w:rPr>
                <w:rFonts w:hint="eastAsia" w:ascii="宋体" w:hAnsi="宋体" w:cs="宋体"/>
                <w:b/>
                <w:bCs/>
                <w:szCs w:val="21"/>
              </w:rPr>
              <w:t>投标人对项目的需求理解程度</w:t>
            </w:r>
          </w:p>
        </w:tc>
        <w:tc>
          <w:tcPr>
            <w:tcW w:w="5812" w:type="dxa"/>
          </w:tcPr>
          <w:p>
            <w:pPr>
              <w:jc w:val="left"/>
              <w:rPr>
                <w:rFonts w:ascii="宋体" w:hAnsi="宋体" w:cs="宋体"/>
                <w:sz w:val="24"/>
              </w:rPr>
            </w:pPr>
            <w:r>
              <w:rPr>
                <w:rFonts w:hint="eastAsia" w:ascii="宋体" w:hAnsi="宋体" w:cs="宋体"/>
                <w:sz w:val="24"/>
              </w:rPr>
              <w:t>根据各投标人对本项目的需求理解 (从理解项目需求的准确性，描述需求的清晰度、条理性，对需求理解程度等方面)进行对比评价打分：</w:t>
            </w:r>
          </w:p>
          <w:p>
            <w:pPr>
              <w:pStyle w:val="21"/>
              <w:spacing w:after="0" w:line="360" w:lineRule="auto"/>
              <w:rPr>
                <w:kern w:val="2"/>
                <w:sz w:val="21"/>
                <w:szCs w:val="21"/>
                <w:lang w:bidi="en-US"/>
              </w:rPr>
            </w:pPr>
            <w:r>
              <w:rPr>
                <w:rFonts w:hint="eastAsia"/>
                <w:sz w:val="24"/>
              </w:rPr>
              <w:t>对比最优得3分，对比次之得2分，较差的得1分。</w:t>
            </w:r>
          </w:p>
        </w:tc>
        <w:tc>
          <w:tcPr>
            <w:tcW w:w="838" w:type="dxa"/>
            <w:vAlign w:val="center"/>
          </w:tcPr>
          <w:p>
            <w:pPr>
              <w:jc w:val="center"/>
              <w:rPr>
                <w:rFonts w:ascii="宋体" w:hAnsi="宋体" w:cs="宋体"/>
                <w:szCs w:val="21"/>
              </w:rPr>
            </w:pPr>
            <w:r>
              <w:rPr>
                <w:rFonts w:hint="eastAsia" w:ascii="宋体" w:hAnsi="宋体" w:cs="宋体"/>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78" w:type="dxa"/>
            <w:vAlign w:val="center"/>
          </w:tcPr>
          <w:p>
            <w:pPr>
              <w:jc w:val="center"/>
              <w:rPr>
                <w:rFonts w:ascii="宋体" w:hAnsi="宋体" w:cs="宋体"/>
                <w:szCs w:val="21"/>
              </w:rPr>
            </w:pPr>
            <w:r>
              <w:rPr>
                <w:rFonts w:hint="eastAsia" w:ascii="宋体" w:hAnsi="宋体" w:cs="宋体"/>
                <w:szCs w:val="21"/>
              </w:rPr>
              <w:t>2</w:t>
            </w:r>
          </w:p>
        </w:tc>
        <w:tc>
          <w:tcPr>
            <w:tcW w:w="1252" w:type="dxa"/>
            <w:vAlign w:val="center"/>
          </w:tcPr>
          <w:p>
            <w:pPr>
              <w:jc w:val="center"/>
              <w:rPr>
                <w:rFonts w:ascii="宋体" w:hAnsi="宋体" w:cs="宋体"/>
                <w:b/>
                <w:bCs/>
                <w:szCs w:val="21"/>
              </w:rPr>
            </w:pPr>
            <w:r>
              <w:rPr>
                <w:rFonts w:hint="eastAsia" w:ascii="宋体" w:hAnsi="宋体" w:cs="宋体"/>
                <w:b/>
                <w:bCs/>
                <w:szCs w:val="21"/>
              </w:rPr>
              <w:t>安全服务工具技术参数响应情况</w:t>
            </w:r>
          </w:p>
          <w:p>
            <w:pPr>
              <w:jc w:val="center"/>
              <w:rPr>
                <w:rFonts w:ascii="宋体" w:hAnsi="宋体" w:cs="宋体"/>
                <w:b/>
                <w:bCs/>
                <w:szCs w:val="21"/>
              </w:rPr>
            </w:pPr>
          </w:p>
        </w:tc>
        <w:tc>
          <w:tcPr>
            <w:tcW w:w="5812" w:type="dxa"/>
          </w:tcPr>
          <w:p>
            <w:pPr>
              <w:jc w:val="left"/>
              <w:rPr>
                <w:rFonts w:ascii="宋体" w:hAnsi="宋体" w:cs="宋体"/>
                <w:sz w:val="24"/>
              </w:rPr>
            </w:pPr>
            <w:r>
              <w:rPr>
                <w:rFonts w:hint="eastAsia" w:ascii="宋体" w:hAnsi="宋体" w:cs="宋体"/>
                <w:sz w:val="24"/>
              </w:rPr>
              <w:t>安全服务工具要求响应情况：</w:t>
            </w:r>
          </w:p>
          <w:p>
            <w:pPr>
              <w:jc w:val="left"/>
              <w:rPr>
                <w:rFonts w:ascii="宋体" w:hAnsi="宋体" w:cs="宋体"/>
                <w:sz w:val="24"/>
              </w:rPr>
            </w:pPr>
            <w:r>
              <w:rPr>
                <w:rFonts w:hint="eastAsia" w:ascii="宋体" w:hAnsi="宋体" w:cs="宋体"/>
                <w:sz w:val="24"/>
              </w:rPr>
              <w:t>带▲参数要求项，每负偏离一项扣3分；</w:t>
            </w:r>
          </w:p>
          <w:p>
            <w:pPr>
              <w:jc w:val="left"/>
              <w:rPr>
                <w:rFonts w:ascii="宋体" w:hAnsi="宋体" w:cs="宋体"/>
                <w:sz w:val="24"/>
              </w:rPr>
            </w:pPr>
            <w:r>
              <w:rPr>
                <w:rFonts w:hint="eastAsia" w:ascii="宋体" w:hAnsi="宋体" w:cs="宋体"/>
                <w:sz w:val="24"/>
              </w:rPr>
              <w:t>其它参数要求项，每负偏离一项扣1分；扣完为止。</w:t>
            </w:r>
          </w:p>
          <w:p>
            <w:pPr>
              <w:rPr>
                <w:rFonts w:ascii="宋体" w:hAnsi="宋体" w:cs="宋体"/>
                <w:szCs w:val="21"/>
                <w:lang w:bidi="en-US"/>
              </w:rPr>
            </w:pPr>
            <w:r>
              <w:rPr>
                <w:rFonts w:hint="eastAsia" w:ascii="宋体" w:hAnsi="宋体" w:cs="宋体"/>
                <w:sz w:val="24"/>
              </w:rPr>
              <w:t>【技术参数表必须加盖生产商公章，未加盖生产商公章的不得分。】</w:t>
            </w:r>
          </w:p>
        </w:tc>
        <w:tc>
          <w:tcPr>
            <w:tcW w:w="838" w:type="dxa"/>
            <w:vAlign w:val="center"/>
          </w:tcPr>
          <w:p>
            <w:pPr>
              <w:jc w:val="center"/>
              <w:rPr>
                <w:rFonts w:ascii="宋体" w:hAnsi="宋体" w:cs="宋体"/>
                <w:szCs w:val="21"/>
              </w:rPr>
            </w:pPr>
            <w:r>
              <w:rPr>
                <w:rFonts w:hint="eastAsia" w:ascii="宋体" w:hAnsi="宋体" w:cs="宋体"/>
                <w:szCs w:val="21"/>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78" w:type="dxa"/>
            <w:vAlign w:val="center"/>
          </w:tcPr>
          <w:p>
            <w:pPr>
              <w:jc w:val="center"/>
              <w:rPr>
                <w:rFonts w:ascii="宋体" w:hAnsi="宋体" w:cs="宋体"/>
                <w:szCs w:val="21"/>
              </w:rPr>
            </w:pPr>
            <w:r>
              <w:rPr>
                <w:rFonts w:hint="eastAsia" w:ascii="宋体" w:hAnsi="宋体" w:cs="宋体"/>
                <w:szCs w:val="21"/>
              </w:rPr>
              <w:t>3</w:t>
            </w:r>
          </w:p>
        </w:tc>
        <w:tc>
          <w:tcPr>
            <w:tcW w:w="1252" w:type="dxa"/>
            <w:vAlign w:val="center"/>
          </w:tcPr>
          <w:p>
            <w:pPr>
              <w:jc w:val="center"/>
              <w:rPr>
                <w:rFonts w:ascii="宋体" w:hAnsi="宋体" w:cs="宋体"/>
                <w:b/>
                <w:bCs/>
                <w:szCs w:val="21"/>
              </w:rPr>
            </w:pPr>
            <w:r>
              <w:rPr>
                <w:rFonts w:hint="eastAsia" w:ascii="宋体" w:hAnsi="宋体" w:cs="宋体"/>
                <w:b/>
                <w:bCs/>
                <w:szCs w:val="21"/>
              </w:rPr>
              <w:t>投标人参与本项目项目经理能力情况</w:t>
            </w:r>
          </w:p>
        </w:tc>
        <w:tc>
          <w:tcPr>
            <w:tcW w:w="5812" w:type="dxa"/>
          </w:tcPr>
          <w:p>
            <w:pPr>
              <w:jc w:val="left"/>
              <w:rPr>
                <w:rFonts w:ascii="宋体" w:hAnsi="宋体" w:cs="宋体"/>
                <w:sz w:val="24"/>
              </w:rPr>
            </w:pPr>
            <w:r>
              <w:rPr>
                <w:rFonts w:hint="eastAsia" w:ascii="宋体" w:hAnsi="宋体" w:cs="宋体"/>
                <w:sz w:val="24"/>
              </w:rPr>
              <w:t>拟投入本项目的项目经理具有注册信息安全专业人员认证证书(CISP)、信息安全保障人员认证证书(CISAW)、重要信息系统安全保护人员证书(CIIPT)、ITIL Foundatior Examination认证证书、省级或以上专业标准化技术委员会委员证书、IT服务项目经理证书、计算机软件产品检验员证书、信息安全等级测评师证书。全部满足得15分；每少一个证书扣3分，扣完为止。</w:t>
            </w:r>
          </w:p>
          <w:p>
            <w:pPr>
              <w:rPr>
                <w:rFonts w:ascii="宋体" w:hAnsi="宋体" w:cs="宋体"/>
                <w:szCs w:val="21"/>
              </w:rPr>
            </w:pPr>
            <w:r>
              <w:rPr>
                <w:rFonts w:hint="eastAsia" w:ascii="宋体" w:hAnsi="宋体" w:cs="宋体"/>
                <w:sz w:val="24"/>
              </w:rPr>
              <w:t>【须提供相关认证证明材料复印件及在投标单位任职的证明材料（在本项目投标截止日之前六个月以内的《投保单》或《社会保险参保人员证明》，或单位代缴个人所得税税单等）复印件加盖投标人公章。】</w:t>
            </w:r>
          </w:p>
        </w:tc>
        <w:tc>
          <w:tcPr>
            <w:tcW w:w="838" w:type="dxa"/>
            <w:vAlign w:val="center"/>
          </w:tcPr>
          <w:p>
            <w:pPr>
              <w:jc w:val="center"/>
              <w:rPr>
                <w:rFonts w:ascii="宋体" w:hAnsi="宋体" w:cs="宋体"/>
                <w:szCs w:val="21"/>
              </w:rPr>
            </w:pPr>
            <w:r>
              <w:rPr>
                <w:rFonts w:hint="eastAsia" w:ascii="宋体" w:hAnsi="宋体" w:cs="宋体"/>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78" w:type="dxa"/>
            <w:vAlign w:val="center"/>
          </w:tcPr>
          <w:p>
            <w:pPr>
              <w:jc w:val="center"/>
              <w:rPr>
                <w:rFonts w:ascii="宋体" w:hAnsi="宋体" w:cs="宋体"/>
                <w:szCs w:val="21"/>
              </w:rPr>
            </w:pPr>
            <w:r>
              <w:rPr>
                <w:rFonts w:hint="eastAsia" w:ascii="宋体" w:hAnsi="宋体" w:cs="宋体"/>
                <w:szCs w:val="21"/>
              </w:rPr>
              <w:t>4</w:t>
            </w:r>
          </w:p>
        </w:tc>
        <w:tc>
          <w:tcPr>
            <w:tcW w:w="1252" w:type="dxa"/>
            <w:vAlign w:val="center"/>
          </w:tcPr>
          <w:p>
            <w:pPr>
              <w:jc w:val="center"/>
              <w:rPr>
                <w:rFonts w:ascii="宋体" w:hAnsi="宋体" w:cs="宋体"/>
                <w:b/>
                <w:bCs/>
                <w:szCs w:val="21"/>
              </w:rPr>
            </w:pPr>
            <w:r>
              <w:rPr>
                <w:rFonts w:hint="eastAsia" w:ascii="宋体" w:hAnsi="宋体" w:cs="宋体"/>
                <w:b/>
                <w:bCs/>
                <w:szCs w:val="21"/>
              </w:rPr>
              <w:t>投标人参与本项目技术队伍能力情况</w:t>
            </w:r>
          </w:p>
          <w:p>
            <w:pPr>
              <w:jc w:val="center"/>
              <w:rPr>
                <w:rFonts w:ascii="宋体" w:hAnsi="宋体" w:cs="宋体"/>
                <w:b/>
                <w:bCs/>
                <w:szCs w:val="21"/>
              </w:rPr>
            </w:pPr>
          </w:p>
        </w:tc>
        <w:tc>
          <w:tcPr>
            <w:tcW w:w="5812" w:type="dxa"/>
          </w:tcPr>
          <w:p>
            <w:pPr>
              <w:jc w:val="left"/>
              <w:rPr>
                <w:rFonts w:ascii="宋体" w:hAnsi="宋体" w:cs="宋体"/>
                <w:sz w:val="24"/>
              </w:rPr>
            </w:pPr>
            <w:r>
              <w:rPr>
                <w:rFonts w:hint="eastAsia" w:ascii="宋体" w:hAnsi="宋体" w:cs="宋体"/>
                <w:sz w:val="24"/>
              </w:rPr>
              <w:t>拟投入本项目的技术人员拥有重要信息系统保护人员证书、CISAW认证证书、ITIL认证证书、CMMI证书、网络安全管理师、计算机软件产品检验员证书、网络空间安全服务能力等级评定审核员证书、Red Hat认证证书；全部满足得10分；每缺少一个证书类别的扣2分，扣完为止。同一人具有多项证书的可重复计算。</w:t>
            </w:r>
          </w:p>
          <w:p>
            <w:pPr>
              <w:rPr>
                <w:rFonts w:ascii="宋体" w:hAnsi="宋体" w:cs="宋体"/>
                <w:szCs w:val="21"/>
              </w:rPr>
            </w:pPr>
            <w:r>
              <w:rPr>
                <w:rFonts w:hint="eastAsia" w:ascii="宋体" w:hAnsi="宋体" w:cs="宋体"/>
                <w:sz w:val="24"/>
              </w:rPr>
              <w:t>【须提供相关认证证明材料复印件及在投标单位任职的证明材料（在本项目投标截止日之前六个月以内的《投保单》或《社会保险参保人员证明》，或单位代缴个人所得税税单等）复印件加盖投标人公章。】</w:t>
            </w:r>
          </w:p>
        </w:tc>
        <w:tc>
          <w:tcPr>
            <w:tcW w:w="838" w:type="dxa"/>
            <w:vAlign w:val="center"/>
          </w:tcPr>
          <w:p>
            <w:pPr>
              <w:jc w:val="center"/>
              <w:rPr>
                <w:rFonts w:ascii="宋体" w:hAnsi="宋体" w:cs="宋体"/>
                <w:szCs w:val="21"/>
              </w:rPr>
            </w:pPr>
            <w:r>
              <w:rPr>
                <w:rFonts w:hint="eastAsia" w:ascii="宋体" w:hAnsi="宋体" w:cs="宋体"/>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8680" w:type="dxa"/>
            <w:gridSpan w:val="4"/>
            <w:vAlign w:val="center"/>
          </w:tcPr>
          <w:p>
            <w:pPr>
              <w:rPr>
                <w:rFonts w:ascii="宋体" w:hAnsi="宋体" w:cs="宋体"/>
                <w:szCs w:val="21"/>
              </w:rPr>
            </w:pPr>
            <w:r>
              <w:rPr>
                <w:rFonts w:hint="eastAsia" w:ascii="宋体" w:hAnsi="宋体" w:cs="宋体"/>
                <w:b/>
                <w:szCs w:val="21"/>
              </w:rPr>
              <w:t>（3）价格部分（30分）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030" w:type="dxa"/>
            <w:gridSpan w:val="2"/>
            <w:vAlign w:val="center"/>
          </w:tcPr>
          <w:p>
            <w:pPr>
              <w:jc w:val="center"/>
              <w:rPr>
                <w:rFonts w:ascii="宋体" w:hAnsi="宋体" w:cs="宋体"/>
                <w:szCs w:val="21"/>
              </w:rPr>
            </w:pPr>
            <w:r>
              <w:rPr>
                <w:rFonts w:hint="eastAsia" w:ascii="宋体" w:hAnsi="宋体" w:cs="宋体"/>
                <w:b/>
                <w:bCs/>
                <w:szCs w:val="21"/>
              </w:rPr>
              <w:t>价格（30分）</w:t>
            </w:r>
          </w:p>
        </w:tc>
        <w:tc>
          <w:tcPr>
            <w:tcW w:w="5812" w:type="dxa"/>
          </w:tcPr>
          <w:p>
            <w:pPr>
              <w:rPr>
                <w:rFonts w:ascii="宋体" w:hAnsi="宋体" w:cs="宋体"/>
                <w:b/>
                <w:szCs w:val="21"/>
              </w:rPr>
            </w:pPr>
            <w:r>
              <w:rPr>
                <w:rFonts w:hint="eastAsia" w:ascii="宋体" w:hAnsi="宋体" w:cs="宋体"/>
                <w:szCs w:val="21"/>
              </w:rPr>
              <w:t>价格分计算：以最低报价为满分基数，其余得分=30-(报价-基数价格)/基数价格*30</w:t>
            </w:r>
          </w:p>
        </w:tc>
        <w:tc>
          <w:tcPr>
            <w:tcW w:w="838" w:type="dxa"/>
            <w:vAlign w:val="center"/>
          </w:tcPr>
          <w:p>
            <w:pPr>
              <w:jc w:val="center"/>
              <w:rPr>
                <w:rFonts w:ascii="宋体" w:hAnsi="宋体" w:cs="宋体"/>
                <w:szCs w:val="21"/>
              </w:rPr>
            </w:pPr>
            <w:r>
              <w:rPr>
                <w:rFonts w:hint="eastAsia" w:ascii="宋体" w:hAnsi="宋体" w:cs="宋体"/>
                <w:szCs w:val="21"/>
              </w:rPr>
              <w:t>30分</w:t>
            </w:r>
          </w:p>
        </w:tc>
      </w:tr>
    </w:tbl>
    <w:p/>
    <w:p>
      <w:pPr>
        <w:spacing w:line="360" w:lineRule="auto"/>
        <w:ind w:left="420" w:leftChars="200"/>
        <w:rPr>
          <w:rFonts w:asciiTheme="minorEastAsia" w:hAnsiTheme="minorEastAsia"/>
          <w:sz w:val="24"/>
        </w:rPr>
      </w:pPr>
      <w:r>
        <w:rPr>
          <w:rFonts w:hint="eastAsia" w:asciiTheme="minorEastAsia" w:hAnsiTheme="minorEastAsia"/>
          <w:sz w:val="24"/>
        </w:rPr>
        <w:t>注：1、每项得分均不能超过该项最高分值，得分精确至小数点后两位。</w:t>
      </w:r>
    </w:p>
    <w:p>
      <w:pPr>
        <w:spacing w:line="360" w:lineRule="auto"/>
        <w:ind w:left="420" w:leftChars="200" w:firstLine="480" w:firstLineChars="200"/>
        <w:rPr>
          <w:rFonts w:asciiTheme="minorEastAsia" w:hAnsiTheme="minorEastAsia"/>
          <w:sz w:val="24"/>
        </w:rPr>
      </w:pPr>
      <w:r>
        <w:rPr>
          <w:rFonts w:hint="eastAsia" w:asciiTheme="minorEastAsia" w:hAnsiTheme="minorEastAsia"/>
          <w:sz w:val="24"/>
        </w:rPr>
        <w:t>2、缺项或不合格，则该项为0分。</w:t>
      </w:r>
    </w:p>
    <w:p>
      <w:pPr>
        <w:spacing w:line="360" w:lineRule="auto"/>
        <w:ind w:left="420" w:leftChars="200" w:firstLine="480" w:firstLineChars="200"/>
        <w:rPr>
          <w:ins w:id="10" w:author="(*❦ω❦豪）" w:date="2022-03-16T17:17:17Z"/>
          <w:rFonts w:hint="eastAsia" w:asciiTheme="minorEastAsia" w:hAnsiTheme="minorEastAsia"/>
          <w:sz w:val="24"/>
        </w:rPr>
      </w:pPr>
      <w:r>
        <w:rPr>
          <w:rFonts w:hint="eastAsia" w:asciiTheme="minorEastAsia" w:hAnsiTheme="minorEastAsia"/>
          <w:sz w:val="24"/>
        </w:rPr>
        <w:t>3、重要参数不得超过技术参数总数的10%。</w:t>
      </w:r>
    </w:p>
    <w:p>
      <w:pPr>
        <w:pStyle w:val="2"/>
      </w:pPr>
    </w:p>
    <w:p>
      <w:pPr>
        <w:spacing w:line="360" w:lineRule="auto"/>
        <w:ind w:firstLine="2560" w:firstLineChars="800"/>
        <w:outlineLvl w:val="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第三部分投标人须知</w:t>
      </w:r>
    </w:p>
    <w:p>
      <w:pPr>
        <w:pStyle w:val="7"/>
        <w:adjustRightInd w:val="0"/>
        <w:snapToGrid w:val="0"/>
        <w:spacing w:line="380" w:lineRule="exact"/>
        <w:outlineLvl w:val="2"/>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一、说明</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1、适用范围：本谈判文件适用于本投标邀请中所述项目的采购项目。</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2、“采购人”是指：</w:t>
      </w:r>
      <w:r>
        <w:rPr>
          <w:rFonts w:hint="eastAsia" w:ascii="方正仿宋_GBK" w:hAnsi="方正仿宋_GBK" w:eastAsia="方正仿宋_GBK" w:cs="方正仿宋_GBK"/>
          <w:sz w:val="28"/>
          <w:szCs w:val="28"/>
          <w:u w:val="single"/>
        </w:rPr>
        <w:t>惠州市第六人民医院</w:t>
      </w:r>
      <w:r>
        <w:rPr>
          <w:rFonts w:hint="eastAsia" w:ascii="方正仿宋_GBK" w:hAnsi="方正仿宋_GBK" w:eastAsia="方正仿宋_GBK" w:cs="方正仿宋_GBK"/>
          <w:sz w:val="28"/>
          <w:szCs w:val="28"/>
        </w:rPr>
        <w:t>。</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3、合格的投标人是指符合以下条件的：</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（1）符合投标文件“供应商资格”规定要求；</w:t>
      </w:r>
    </w:p>
    <w:p>
      <w:pPr>
        <w:pStyle w:val="7"/>
        <w:tabs>
          <w:tab w:val="left" w:pos="360"/>
        </w:tabs>
        <w:adjustRightInd w:val="0"/>
        <w:snapToGrid w:val="0"/>
        <w:spacing w:line="580" w:lineRule="exact"/>
        <w:ind w:firstLine="560" w:firstLineChars="200"/>
        <w:rPr>
          <w:rFonts w:ascii="方正仿宋_GBK" w:hAnsi="方正仿宋_GBK" w:eastAsia="方正仿宋_GBK" w:cs="方正仿宋_GBK"/>
          <w:sz w:val="28"/>
          <w:szCs w:val="28"/>
          <w:lang w:val="hr-HR"/>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hr-HR"/>
        </w:rPr>
        <w:t>按要求进行了资格预审并通过；</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4、“中标人”是指经法定程序确定并授予合同的投标人；</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5、合格的货物和服务：</w:t>
      </w:r>
    </w:p>
    <w:p>
      <w:pPr>
        <w:pStyle w:val="7"/>
        <w:adjustRightInd w:val="0"/>
        <w:snapToGrid w:val="0"/>
        <w:spacing w:line="580" w:lineRule="exact"/>
        <w:ind w:firstLine="280" w:firstLineChars="1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货物”是指投标人制造或组织符合谈判文件要求的货物等。投标文件中没有提及投标货物来源地的，根据《政府采购法》的相关规定均应是本国货物。投标的货物必须是其合法生产的符合国家有关标准要求的货物，并满足我院投标文件规定的规格、参数、质量、价格、有效期、售后服务等要求。</w:t>
      </w:r>
    </w:p>
    <w:p>
      <w:pPr>
        <w:pStyle w:val="7"/>
        <w:adjustRightInd w:val="0"/>
        <w:snapToGrid w:val="0"/>
        <w:spacing w:line="580" w:lineRule="exact"/>
        <w:ind w:firstLine="280" w:firstLineChars="1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“服务”是指除货物和工程以外的采购对象，其中包括：投标人需承担的运输、安装、技术支持、培训以及谈判文件规定的其他服务。</w:t>
      </w:r>
    </w:p>
    <w:p>
      <w:pPr>
        <w:numPr>
          <w:ilvl w:val="0"/>
          <w:numId w:val="14"/>
        </w:numPr>
        <w:spacing w:line="580" w:lineRule="exact"/>
        <w:ind w:firstLine="588" w:firstLineChars="21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标人不得恶意竞价。对于报价低于平均报价60%的，评审小组有权要求投标人在现场或规定的时间内提供相关证明材料，规定时间内不能提供材料或者无法证明的，评审小组有权裁定该报价是否为恶意竞价。恶意竞价的谈判人将被取消中标资格，并列入黑名单，在此后三年内不得参与我院任何采买活动。</w:t>
      </w:r>
    </w:p>
    <w:p>
      <w:pPr>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如出现两家及以上报价差异巨大（原则上为低于预算价50%的或成倍数下降的），评审小组有权对各报价进行核查判定是否报价合理，有权否决谈判评审项目的预算价并要求重新审计。</w:t>
      </w:r>
    </w:p>
    <w:p>
      <w:pPr>
        <w:pStyle w:val="7"/>
        <w:adjustRightInd w:val="0"/>
        <w:snapToGrid w:val="0"/>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7、无效报价的认定</w:t>
      </w:r>
    </w:p>
    <w:p>
      <w:pPr>
        <w:pStyle w:val="7"/>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（1）报价文件没有有效签署的；</w:t>
      </w:r>
    </w:p>
    <w:p>
      <w:pPr>
        <w:pStyle w:val="7"/>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（2）报价文件不响应评审小组评审时质疑提出的问题，且该问题将可能给采购人造成重大影响的；</w:t>
      </w:r>
    </w:p>
    <w:p>
      <w:pPr>
        <w:pStyle w:val="7"/>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（3）报价文件的报价明显过低，可能低于其成本，而投标响应供应商又不能作出合理说明的；</w:t>
      </w:r>
    </w:p>
    <w:p>
      <w:pPr>
        <w:pStyle w:val="7"/>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（4）报价文件的总价超出采购预算且采购人不能接受的；</w:t>
      </w:r>
    </w:p>
    <w:p>
      <w:pPr>
        <w:pStyle w:val="7"/>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（5）报价文件附有采购人不能接受的条件的；</w:t>
      </w:r>
    </w:p>
    <w:p>
      <w:pPr>
        <w:pStyle w:val="7"/>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（6）评审小组认为本次报价不响应谈判文件实质性要求的；</w:t>
      </w:r>
    </w:p>
    <w:p>
      <w:pPr>
        <w:pStyle w:val="7"/>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（7）其它评审小组一致认为应作为无效报价的。</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8、有以下情形的，将视为投标人互相串通投标，不得报名或投标无效：</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（1）不同投标人委托同一单位或个人办理投标事宜；</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（2）不同投标人的谈判响应文件由同一单位或个人编制；</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（3）不同投标人的谈判响应文件异常一致或者投标报价呈规律性差异；</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（4）不同投标人的谈判响应文件相互混装；</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（5）法定代表人为同一个人的两个及两个以上法人，母公司、全资子公司及其控股公司或有共同股东组成或主要管理人员中有共同人员的；</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（6）不同投标人的投标响应文件载明的项目管理成员或者联系人为同一人。</w:t>
      </w:r>
    </w:p>
    <w:p>
      <w:pPr>
        <w:pStyle w:val="7"/>
        <w:adjustRightInd w:val="0"/>
        <w:snapToGrid w:val="0"/>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9、谈判人有下列弄虚作假的行为的，不得报名或投标无效：</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（1）使用伪造、变造的许可证件；</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（2）提供虚假的财务状况或者业绩；</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（3）提供虚假的项目负责人或者主要技术人员简历、劳动关系证明；</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（4）提供虚假的信用状况；</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（5）其他弄虚作假的行为。</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（6）谈判响应文件或报价文件中的签名代签或冒签的；</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（7）被授权人委托他人投标，无委托书的。</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10、“★”号条款：必须实质响应的条款，投标人不可负偏离，负偏离将导致技术分不得分，评审时认定为废标。“▲”号条款：可以偏离的响应条款，将影响谈判人的技术得分。</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11、投标响应文件自谈判响应文件接收截止时点起，三个月内有效。</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12、以下情形，拒收投标响应文件：</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（1）逾期送达；</w:t>
      </w:r>
    </w:p>
    <w:p>
      <w:pPr>
        <w:pStyle w:val="7"/>
        <w:adjustRightInd w:val="0"/>
        <w:snapToGrid w:val="0"/>
        <w:spacing w:line="58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（2）未按投标文件要求密封。</w:t>
      </w:r>
    </w:p>
    <w:p>
      <w:pPr>
        <w:pStyle w:val="7"/>
        <w:adjustRightInd w:val="0"/>
        <w:snapToGrid w:val="0"/>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13、有下列情形，评审小组将否决其投标：</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（1）投标响应文件未经投标单位盖章和法人或单位负责人签字；</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（2）投标联合体没有提交共同投标协议；</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（3）同一投标人提交两个以上不同的投标响应文件或者投标报价，谈判文件要求提交备选投标的除外；</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（4）投标报价低于成本或者高于投标最高投标限价的；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（5）投标响应文件没有对谈判文件的实质性要求和条件作出响应的，评审小组认为明显不符合评审要求的技术规格、技术标准、采购数量；</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（6）谈判人有串通投标、弄虚作假等违法行为的；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（7）谈判响应文件出现雷同内容的；</w:t>
      </w:r>
    </w:p>
    <w:p>
      <w:pPr>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（8）开标现场存在争议的。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14、供应商在招投标过程中出现的以下不良行为的，将列入我院黑名单管理，在此后的三年内不得参与我院任何采买活动：</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（1）远低于成本价恶意竞价或提供虚假材料谋求中标/成交的；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（2）采取不正当手段诋毁、排挤其他潜在供应商的；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（3）与其他潜在供应商恶意串通围标的；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（4）近两年内有受到上级行政部门处罚或者存在违法行为的；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（5）随意申请撤换或放弃中标/成交结果的；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（6）中标、成交后无正当理由拒绝或迟迟不签订采购合同的；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（7）中标/成交后，超过合同约定的供货（或服务）时间未按要求执行，给采购人造成损害的；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（8）在谈判采购过程中，与相关部门协商谈判的；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（9）向医院涉及的相关部门行贿或者提供不正当利益的；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（10）拒绝有关部门监督检查或者提供虚假情况的；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（11）无正当理由拒绝履行合同和有关承诺，或擅自变更、中止（终止）采购合同的；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（12）提供假冒伪劣产品或走私物品的；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（13）不遵守开标现场纪律，扰乱评审现场，影响采购活动继续进行的；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（14）开标后擅自撤回采购相应文件，影响采购活动继续进行的；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（15）中标/成交后，擅自将采购合同转包或分包给其他供应商的；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（16）不按招投标响应文件的要求和承诺执行或擅自降低投标/响应承诺的产品质量和售后服务或以次充好、偷工减料的；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（17）实际提供的有关产品性能指标和技术服务能力明显低于采购响应文件或询价、谈判时的承诺的；</w:t>
      </w:r>
    </w:p>
    <w:p>
      <w:pPr>
        <w:pStyle w:val="7"/>
        <w:adjustRightInd w:val="0"/>
        <w:snapToGrid w:val="0"/>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（18）一年内有一次以上投诉查无实据、捏造事实或者提供虚假投诉材料的；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（19）连续两次供应商履约诚信量化评价得分不合格的供应商；</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（20）一年内累计达两次报名且未按规定提前一天发函告知不投标的。</w:t>
      </w:r>
    </w:p>
    <w:p>
      <w:pPr>
        <w:pStyle w:val="7"/>
        <w:adjustRightInd w:val="0"/>
        <w:snapToGrid w:val="0"/>
        <w:spacing w:line="580" w:lineRule="exact"/>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15、投标人在响应投标文件中必须列出具体数值，如果投标人只注明“差不多”“接近”等不明确表述，或擅自修改谈判文件的投标技术、商务等要求的将导致评审小组拒绝其投标。</w:t>
      </w:r>
    </w:p>
    <w:p>
      <w:pPr>
        <w:pStyle w:val="7"/>
        <w:adjustRightInd w:val="0"/>
        <w:snapToGrid w:val="0"/>
        <w:spacing w:line="58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二、招标文件</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1、招标文件主要由1)投标邀请书；2)采购项目内容；3)投标人须知；4)在招标过程中由招标采购单位发出的修正和补充文件等。</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3、投标人应在收到招标文件后，仔细阅读，有疑问的应在报名有效工作时间内提出质疑。在规定的时间内未对招标文件要求澄清或提出疑问的，我院将视其为无异议，不再接受对招标文件内容的质疑。</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4、要求响应人报名后应参加投标，报名后不投标的应在投标截止日前一天前致函我院信息部说明情况。如未致函说明者，将记不良行为一次，一年累计达两次者将被列入黑名单。</w:t>
      </w:r>
    </w:p>
    <w:p>
      <w:pPr>
        <w:pStyle w:val="7"/>
        <w:adjustRightInd w:val="0"/>
        <w:snapToGrid w:val="0"/>
        <w:spacing w:line="360" w:lineRule="auto"/>
        <w:rPr>
          <w:rFonts w:ascii="仿宋" w:hAnsi="仿宋" w:eastAsia="方正黑体_GBK" w:cs="仿宋"/>
          <w:sz w:val="24"/>
          <w:szCs w:val="24"/>
        </w:rPr>
      </w:pPr>
      <w:r>
        <w:rPr>
          <w:rFonts w:hint="eastAsia" w:ascii="方正黑体_GBK" w:hAnsi="方正黑体_GBK" w:eastAsia="方正黑体_GBK" w:cs="方正黑体_GBK"/>
          <w:sz w:val="32"/>
          <w:szCs w:val="32"/>
        </w:rPr>
        <w:t>三、投标文件的编制和数量</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投标人提交的投标文件（含资格性文件）以及投标人与我院信息部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2、投标文件的构成应符合法律法规及招标文件的要求。</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投标人对招标文件中多个包（组）进行投标的，其投标文件的编制应按每个包（组）的要求进行页码编制并分别装订和封装。投标人应当对投标文件进行装订，对未经装订的投标文件可能发生的文件散落或缺损，由此产生的后果由投标人承担。</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4、投标人应完整、真实、准确的填写招标文件中规定的所有内容。</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5、投标人必须对投标文件所提供的全部资料的真实性承担法律责任，并无条件接受我院信息部和监督管理小组等对其中任何资料进行核实的要求。</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6、如果因为投标人投标文件填报的内容不详，或没有提供招标文件中所要求的全部资料及数据，由此造成的后果，其责任由投标人承担。</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7、投标人所提供的货物和服务均应以人民币报价，若同时以人民币及外币报价的，以人民币报价为准。</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8、投标总价中不得缺漏招标文件所要求的内容，否则，其投标将可能被视为无效投标。</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9、投标人应编制投标文件一式六份，其中正本一份和副本五份，投标文件的副本可采用正本的复印件。每套投标文件须清楚地标明“正本”、“副本”。如有疑问或正副本内容不一致的，一切以正本内容为准！</w:t>
      </w:r>
    </w:p>
    <w:p>
      <w:pPr>
        <w:pStyle w:val="7"/>
        <w:adjustRightInd w:val="0"/>
        <w:snapToGrid w:val="0"/>
        <w:spacing w:line="360" w:lineRule="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四、投标文件的递交</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投标的信封袋或者文件袋应注明采购项目名称、文件编号、包号及投标文件和“在（招标文件中规定的开标日期和时点）前不得拆封”字样，封口，加盖公章。未按要求密封和标记的，我院对误投或提前启封概不负责。</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投标人在投标截止时间前，可以对所提交的投标文件进行补充、修改或撤回，但必须书面告知；在投标截止时间后，投标人不得对其投标文件做任何修改和补充，也不得撤回。超过截止时点后的投标视为无效投标，不予接收。</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3、投标人所提交的投标文件及附属非原件资料在评标结束后，无论中标与否都不予退还。</w:t>
      </w:r>
    </w:p>
    <w:p>
      <w:pPr>
        <w:pStyle w:val="7"/>
        <w:adjustRightInd w:val="0"/>
        <w:snapToGrid w:val="0"/>
        <w:spacing w:line="360" w:lineRule="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五、开标、评标和定标</w:t>
      </w:r>
    </w:p>
    <w:p>
      <w:pPr>
        <w:pStyle w:val="7"/>
        <w:adjustRightInd w:val="0"/>
        <w:snapToGrid w:val="0"/>
        <w:spacing w:line="360" w:lineRule="auto"/>
        <w:ind w:firstLine="481"/>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（一）开标</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信息部在本招标书规定的日期、时间和地点组织开标。参加开标的代表应签到以证明其出席,并出示有效身份证件以供查验，原则上要求法人或被授权人亲自前来投标。确因不可抗拒之原因，委托他人前来投标的，应出具授权委托书（含被授权人身份证复印件及近3个月社保证明资料）并加盖公章，授权委托书必须双方签名，未签名无效。如缺少上述资料，按投标无效处理。</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各投标人验视文件的密封性完好无异议后，由纪委工作人员在监督人员现场宣读各投标人货物名称、投标价格等实质内容，各投标人签名确认，一旦签名确认各投标人不得再对开标现场提出异议，否则按恶意竞争及恶意诋毁论处，将被取消资格。</w:t>
      </w:r>
    </w:p>
    <w:p>
      <w:pPr>
        <w:pStyle w:val="7"/>
        <w:adjustRightInd w:val="0"/>
        <w:snapToGrid w:val="0"/>
        <w:spacing w:line="360" w:lineRule="auto"/>
        <w:ind w:firstLine="481"/>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（二）评审小组的组成</w:t>
      </w:r>
    </w:p>
    <w:p>
      <w:pPr>
        <w:pStyle w:val="7"/>
        <w:adjustRightInd w:val="0"/>
        <w:snapToGrid w:val="0"/>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评审小组按医院的规定从评审专家库中随机抽取的三名专家组成。评审小组在医院招标监督小组代表的监督下本着公平、公正、科学、择优的原则，严格按照医院的院内招投标实施细则和招标文件的要求进行评审及推荐中标人。</w:t>
      </w:r>
    </w:p>
    <w:p>
      <w:pPr>
        <w:pStyle w:val="7"/>
        <w:adjustRightInd w:val="0"/>
        <w:snapToGrid w:val="0"/>
        <w:spacing w:line="58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pStyle w:val="7"/>
        <w:adjustRightInd w:val="0"/>
        <w:snapToGrid w:val="0"/>
        <w:spacing w:line="360" w:lineRule="auto"/>
        <w:ind w:firstLine="481"/>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（三）定标</w:t>
      </w:r>
    </w:p>
    <w:p>
      <w:pPr>
        <w:pStyle w:val="7"/>
        <w:adjustRightInd w:val="0"/>
        <w:snapToGrid w:val="0"/>
        <w:spacing w:line="360" w:lineRule="auto"/>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1、评审小组认为招标文件的内容存在违反国家有关强制性规定的，应当停止评审并向采购办说明情况。</w:t>
      </w:r>
    </w:p>
    <w:p>
      <w:pPr>
        <w:pStyle w:val="7"/>
        <w:adjustRightInd w:val="0"/>
        <w:snapToGrid w:val="0"/>
        <w:spacing w:line="360" w:lineRule="auto"/>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2、评审小组按照招标文件确定的评标方法、步骤、标准，对投标文件进行评审，提交书面评标报告，按照得分由高到低的优选顺序对投标供应商进行排名。</w:t>
      </w:r>
    </w:p>
    <w:p>
      <w:pPr>
        <w:pStyle w:val="7"/>
        <w:adjustRightInd w:val="0"/>
        <w:snapToGrid w:val="0"/>
        <w:spacing w:line="360" w:lineRule="auto"/>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3、评审小组按照评审标准在评标报告中确定排名第一的投标人为中标供应商，并在评标报告上签字，对自己的评审意见承担法律责任。</w:t>
      </w:r>
    </w:p>
    <w:p>
      <w:pPr>
        <w:pStyle w:val="7"/>
        <w:adjustRightInd w:val="0"/>
        <w:snapToGrid w:val="0"/>
        <w:spacing w:line="360" w:lineRule="auto"/>
        <w:ind w:firstLine="48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如出现得分一致的多名第一候选中标人时，由评审小组依据设备性能优越（即技术参数/方案响应最佳）的原则优选中标人。</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中标供应商确定、公示无异议后，我院信息部发出中标通知书。中标供应商无正当理由不履行政府采购合同或放弃中标的，我院可以确定排名第二的投标人为中标供应商或者重新招标。中标供应商无故放弃中标的，应当依法承担法律责任。</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5、凡发现中标供应商有下列行为之一的，将移交涉监管部门依法处理。</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（1）提供虚假材料谋取中标；</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（2）采取不正当手段诋毁、排挤其他供应商；</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（3）与采购人、其他供应商或者招标工作人员恶意串通；</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（4）向采购人、招标工作人员行贿或者提供其他不正当利益；</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（5）拒绝有关部门监督检查或者提供虚假情况；</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（6）向评审小组成员行贿或者提供其他不正当利益；</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（7）中标或者成交后无正当理由拒不与采购人签订采购合同；</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（8）未按照采购文件确定的事项签订采购合同；</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（9）将采购合同转包；</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（10）提供假冒伪劣产品；</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（11）擅自变更、中止或者终止采购合同；</w:t>
      </w:r>
    </w:p>
    <w:p>
      <w:pPr>
        <w:pStyle w:val="7"/>
        <w:adjustRightInd w:val="0"/>
        <w:snapToGrid w:val="0"/>
        <w:spacing w:line="5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（12）有法律、法规规定的其他损害招标采购机构利益和社会公共利益情形的。</w:t>
      </w:r>
    </w:p>
    <w:p>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w:t>
      </w:r>
      <w:r>
        <w:rPr>
          <w:rFonts w:ascii="方正黑体_GBK" w:hAnsi="方正黑体_GBK" w:eastAsia="方正黑体_GBK" w:cs="方正黑体_GBK"/>
          <w:sz w:val="32"/>
          <w:szCs w:val="32"/>
        </w:rPr>
        <w:t>、废标条件与处理</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在公开招标采购中，出现下列情形之一的，应予废标：</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（一）符合专业条件的供应商或者对招标文件作实质响应的供应商不足三家的；</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（二）出现影响采购公正的违法、违规行为的；</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（三）投标人的报价均超过了采购预算；</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（四）因重大变故，采购任务取消的；</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（五）投标文件未经投标单位盖章和单位负责人签字。</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废标后，除采购任务取消情形外，应当重新组织招标。</w:t>
      </w:r>
    </w:p>
    <w:p>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w:t>
      </w:r>
      <w:r>
        <w:rPr>
          <w:rFonts w:ascii="方正黑体_GBK" w:hAnsi="方正黑体_GBK" w:eastAsia="方正黑体_GBK" w:cs="方正黑体_GBK"/>
          <w:sz w:val="32"/>
          <w:szCs w:val="32"/>
        </w:rPr>
        <w:t>、公示</w:t>
      </w:r>
    </w:p>
    <w:p>
      <w:pPr>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1、评标完成确定中标人后，</w:t>
      </w:r>
      <w:r>
        <w:rPr>
          <w:rFonts w:hint="eastAsia" w:ascii="方正仿宋_GBK" w:hAnsi="方正仿宋_GBK" w:eastAsia="方正仿宋_GBK" w:cs="方正仿宋_GBK"/>
          <w:sz w:val="28"/>
          <w:szCs w:val="28"/>
        </w:rPr>
        <w:t>在我院官网</w:t>
      </w:r>
      <w:r>
        <w:rPr>
          <w:rFonts w:ascii="方正仿宋_GBK" w:hAnsi="方正仿宋_GBK" w:eastAsia="方正仿宋_GBK" w:cs="方正仿宋_GBK"/>
          <w:sz w:val="28"/>
          <w:szCs w:val="28"/>
        </w:rPr>
        <w:t>发布中标公告。</w:t>
      </w:r>
    </w:p>
    <w:p>
      <w:pPr>
        <w:rPr>
          <w:ins w:id="11" w:author="Kayiee J" w:date="2022-03-16T15:38:00Z"/>
          <w:rFonts w:ascii="方正仿宋_GBK" w:hAnsi="方正仿宋_GBK" w:eastAsia="方正仿宋_GBK" w:cs="方正仿宋_GBK"/>
          <w:sz w:val="28"/>
          <w:szCs w:val="28"/>
        </w:rPr>
      </w:pPr>
      <w:r>
        <w:rPr>
          <w:rFonts w:ascii="方正仿宋_GBK" w:hAnsi="方正仿宋_GBK" w:eastAsia="方正仿宋_GBK" w:cs="方正仿宋_GBK"/>
          <w:sz w:val="28"/>
          <w:szCs w:val="28"/>
        </w:rPr>
        <w:t>2、中标公告时间截止未收到投诉或者异议,</w:t>
      </w:r>
      <w:r>
        <w:rPr>
          <w:rFonts w:hint="eastAsia" w:ascii="方正仿宋_GBK" w:hAnsi="方正仿宋_GBK" w:eastAsia="方正仿宋_GBK" w:cs="方正仿宋_GBK"/>
          <w:sz w:val="28"/>
          <w:szCs w:val="28"/>
        </w:rPr>
        <w:t>信息部</w:t>
      </w:r>
      <w:r>
        <w:rPr>
          <w:rFonts w:ascii="方正仿宋_GBK" w:hAnsi="方正仿宋_GBK" w:eastAsia="方正仿宋_GBK" w:cs="方正仿宋_GBK"/>
          <w:sz w:val="28"/>
          <w:szCs w:val="28"/>
        </w:rPr>
        <w:t>发放中标通知书。</w:t>
      </w:r>
    </w:p>
    <w:p>
      <w:pPr>
        <w:rPr>
          <w:rFonts w:ascii="方正仿宋_GBK" w:hAnsi="方正仿宋_GBK" w:eastAsia="方正仿宋_GBK" w:cs="方正仿宋_GBK"/>
          <w:sz w:val="28"/>
          <w:szCs w:val="28"/>
        </w:rPr>
      </w:pPr>
      <w:r>
        <w:rPr>
          <w:rFonts w:hint="eastAsia" w:ascii="方正黑体_GBK" w:hAnsi="方正黑体_GBK" w:eastAsia="方正黑体_GBK" w:cs="方正黑体_GBK"/>
          <w:sz w:val="32"/>
          <w:szCs w:val="32"/>
        </w:rPr>
        <w:t>八</w:t>
      </w:r>
      <w:r>
        <w:rPr>
          <w:rFonts w:ascii="方正黑体_GBK" w:hAnsi="方正黑体_GBK" w:eastAsia="方正黑体_GBK" w:cs="方正黑体_GBK"/>
          <w:sz w:val="32"/>
          <w:szCs w:val="32"/>
        </w:rPr>
        <w:t>、质疑</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1、供应商提出的询问或者质疑，由我院</w:t>
      </w:r>
      <w:r>
        <w:rPr>
          <w:rFonts w:hint="eastAsia" w:ascii="方正仿宋_GBK" w:hAnsi="方正仿宋_GBK" w:eastAsia="方正仿宋_GBK" w:cs="方正仿宋_GBK"/>
          <w:sz w:val="28"/>
          <w:szCs w:val="28"/>
        </w:rPr>
        <w:t>信息部</w:t>
      </w:r>
      <w:r>
        <w:rPr>
          <w:rFonts w:ascii="方正仿宋_GBK" w:hAnsi="方正仿宋_GBK" w:eastAsia="方正仿宋_GBK" w:cs="方正仿宋_GBK"/>
          <w:sz w:val="28"/>
          <w:szCs w:val="28"/>
        </w:rPr>
        <w:t>受理，并进行答疑等相关工作。</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对招标文件的质疑必须在报名有效工作时间内提交，对中标/成交结果的质疑应在中标/成交公告发出后的五个工作日内提交，以上均须以书面方式由法定代表人或单位负责人签名盖公章后提交，不接受邮寄、电报、电话、传真方式的质疑。质疑必须合理，实名，盖章，任何公司不得诬告。</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3、质疑人捏造事实、提供虚假材料或者以非法手段取得证明材料进行质疑及无合理根据多次质疑的，都予以驳回，一并列入黑名单。</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4、采购办受理质疑后，质疑人书面申请撤回质疑的，应当终止质疑处理程序。</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5、不能对同一事项重复质疑。</w:t>
      </w:r>
    </w:p>
    <w:p>
      <w:pPr>
        <w:spacing w:line="58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6、未按规定报名的或未在规定截止时间完成投标的，不得质疑，</w:t>
      </w:r>
      <w:r>
        <w:rPr>
          <w:rFonts w:hint="eastAsia" w:ascii="方正仿宋_GBK" w:hAnsi="方正仿宋_GBK" w:eastAsia="方正仿宋_GBK" w:cs="方正仿宋_GBK"/>
          <w:sz w:val="28"/>
          <w:szCs w:val="28"/>
        </w:rPr>
        <w:t>信息部</w:t>
      </w:r>
      <w:r>
        <w:rPr>
          <w:rFonts w:ascii="方正仿宋_GBK" w:hAnsi="方正仿宋_GBK" w:eastAsia="方正仿宋_GBK" w:cs="方正仿宋_GBK"/>
          <w:sz w:val="28"/>
          <w:szCs w:val="28"/>
        </w:rPr>
        <w:t>不受理其任何质疑。</w:t>
      </w:r>
    </w:p>
    <w:p>
      <w:pPr>
        <w:pStyle w:val="12"/>
        <w:widowControl/>
        <w:spacing w:beforeAutospacing="0" w:afterAutospacing="0"/>
      </w:pPr>
    </w:p>
    <w:p/>
    <w:p>
      <w:pPr>
        <w:pStyle w:val="7"/>
        <w:adjustRightInd w:val="0"/>
        <w:snapToGrid w:val="0"/>
        <w:spacing w:line="380" w:lineRule="exact"/>
        <w:outlineLvl w:val="2"/>
        <w:rPr>
          <w:ins w:id="13" w:author="Kayiee J" w:date="2022-03-16T16:02:00Z"/>
          <w:rFonts w:ascii="方正楷体_GBK" w:hAnsi="方正楷体_GBK" w:eastAsia="方正楷体_GBK" w:cs="方正楷体_GBK"/>
          <w:bCs/>
          <w:sz w:val="32"/>
          <w:szCs w:val="32"/>
          <w:rPrChange w:id="14" w:author="Kayiee J" w:date="2022-03-16T16:02:00Z">
            <w:rPr>
              <w:ins w:id="15" w:author="Kayiee J" w:date="2022-03-16T16:02:00Z"/>
            </w:rPr>
          </w:rPrChange>
        </w:rPr>
        <w:pPrChange w:id="12" w:author="Kayiee J" w:date="2022-03-16T16:02:00Z">
          <w:pPr/>
        </w:pPrChange>
      </w:pPr>
      <w:ins w:id="16" w:author="Kayiee J" w:date="2022-03-16T16:02:00Z">
        <w:r>
          <w:rPr>
            <w:rFonts w:hint="eastAsia" w:ascii="方正楷体_GBK" w:hAnsi="方正楷体_GBK" w:eastAsia="方正楷体_GBK" w:cs="方正楷体_GBK"/>
            <w:bCs/>
            <w:sz w:val="32"/>
            <w:szCs w:val="32"/>
            <w:rPrChange w:id="17" w:author="Kayiee J" w:date="2022-03-16T16:02:00Z">
              <w:rPr>
                <w:rFonts w:hint="eastAsia"/>
              </w:rPr>
            </w:rPrChange>
          </w:rPr>
          <w:t>二、报名</w:t>
        </w:r>
      </w:ins>
      <w:ins w:id="18" w:author="Kayiee J" w:date="2022-03-16T16:31:00Z">
        <w:r>
          <w:rPr>
            <w:rFonts w:hint="eastAsia" w:ascii="方正楷体_GBK" w:hAnsi="方正楷体_GBK" w:eastAsia="方正楷体_GBK" w:cs="方正楷体_GBK"/>
            <w:bCs/>
            <w:sz w:val="32"/>
            <w:szCs w:val="32"/>
          </w:rPr>
          <w:t>资料</w:t>
        </w:r>
      </w:ins>
      <w:ins w:id="19" w:author="Kayiee J" w:date="2022-03-16T16:02:00Z">
        <w:r>
          <w:rPr>
            <w:rFonts w:hint="eastAsia" w:ascii="方正楷体_GBK" w:hAnsi="方正楷体_GBK" w:eastAsia="方正楷体_GBK" w:cs="方正楷体_GBK"/>
            <w:bCs/>
            <w:sz w:val="32"/>
            <w:szCs w:val="32"/>
            <w:rPrChange w:id="20" w:author="Kayiee J" w:date="2022-03-16T16:02:00Z">
              <w:rPr>
                <w:rFonts w:hint="eastAsia"/>
              </w:rPr>
            </w:rPrChange>
          </w:rPr>
          <w:t>格式</w:t>
        </w:r>
      </w:ins>
    </w:p>
    <w:p>
      <w:pPr>
        <w:spacing w:line="480" w:lineRule="exact"/>
        <w:jc w:val="center"/>
        <w:rPr>
          <w:ins w:id="21" w:author="Kayiee J" w:date="2022-03-16T16:42:00Z"/>
          <w:rFonts w:ascii="仿宋" w:hAnsi="仿宋" w:eastAsia="仿宋" w:cs="仿宋"/>
          <w:b/>
          <w:snapToGrid/>
          <w:sz w:val="24"/>
        </w:rPr>
      </w:pPr>
      <w:ins w:id="22" w:author="Kayiee J" w:date="2022-03-16T16:42:00Z">
        <w:r>
          <w:rPr>
            <w:rFonts w:hint="eastAsia" w:ascii="仿宋" w:hAnsi="仿宋" w:eastAsia="仿宋" w:cs="仿宋"/>
            <w:b/>
            <w:sz w:val="24"/>
          </w:rPr>
          <w:t>（1）法定代表人/负责人资格证明书</w:t>
        </w:r>
      </w:ins>
    </w:p>
    <w:p>
      <w:pPr>
        <w:spacing w:line="480" w:lineRule="exact"/>
        <w:rPr>
          <w:ins w:id="23" w:author="Kayiee J" w:date="2022-03-16T16:42:00Z"/>
          <w:rFonts w:hint="eastAsia" w:ascii="仿宋" w:hAnsi="仿宋" w:eastAsia="仿宋" w:cs="仿宋"/>
          <w:sz w:val="24"/>
        </w:rPr>
      </w:pPr>
      <w:ins w:id="24" w:author="Kayiee J" w:date="2022-03-16T16:42:00Z">
        <w:r>
          <w:rPr>
            <w:rFonts w:hint="eastAsia" w:ascii="仿宋" w:hAnsi="仿宋" w:eastAsia="仿宋" w:cs="仿宋"/>
            <w:sz w:val="24"/>
          </w:rPr>
          <w:t>致：惠州市第六人民医院：</w:t>
        </w:r>
      </w:ins>
    </w:p>
    <w:p>
      <w:pPr>
        <w:rPr>
          <w:ins w:id="25" w:author="Kayiee J" w:date="2022-03-16T16:42:00Z"/>
          <w:rFonts w:hint="eastAsia" w:ascii="仿宋" w:hAnsi="仿宋" w:eastAsia="仿宋" w:cs="仿宋"/>
          <w:sz w:val="24"/>
        </w:rPr>
      </w:pPr>
    </w:p>
    <w:p>
      <w:pPr>
        <w:spacing w:line="440" w:lineRule="exact"/>
        <w:rPr>
          <w:ins w:id="26" w:author="Kayiee J" w:date="2022-03-16T16:42:00Z"/>
          <w:rFonts w:hint="eastAsia" w:ascii="仿宋" w:hAnsi="仿宋" w:eastAsia="仿宋" w:cs="仿宋"/>
          <w:sz w:val="24"/>
        </w:rPr>
      </w:pPr>
      <w:ins w:id="27" w:author="Kayiee J" w:date="2022-03-16T16:42:00Z">
        <w:r>
          <w:rPr>
            <w:rFonts w:hint="eastAsia" w:ascii="仿宋" w:hAnsi="仿宋" w:eastAsia="仿宋" w:cs="仿宋"/>
            <w:sz w:val="24"/>
          </w:rPr>
          <w:t xml:space="preserve">     </w:t>
        </w:r>
      </w:ins>
      <w:ins w:id="28" w:author="Kayiee J" w:date="2022-03-16T16:42:00Z">
        <w:r>
          <w:rPr>
            <w:rFonts w:hint="eastAsia" w:ascii="仿宋" w:hAnsi="仿宋" w:eastAsia="仿宋" w:cs="仿宋"/>
            <w:sz w:val="24"/>
            <w:u w:val="single"/>
          </w:rPr>
          <w:t xml:space="preserve">          </w:t>
        </w:r>
      </w:ins>
      <w:ins w:id="29" w:author="Kayiee J" w:date="2022-03-16T16:42:00Z">
        <w:r>
          <w:rPr>
            <w:rFonts w:hint="eastAsia" w:ascii="仿宋" w:hAnsi="仿宋" w:eastAsia="仿宋" w:cs="仿宋"/>
            <w:sz w:val="24"/>
          </w:rPr>
          <w:t>同志，现任我单位</w:t>
        </w:r>
      </w:ins>
      <w:ins w:id="30" w:author="Kayiee J" w:date="2022-03-16T16:42:00Z">
        <w:r>
          <w:rPr>
            <w:rFonts w:hint="eastAsia" w:ascii="仿宋" w:hAnsi="仿宋" w:eastAsia="仿宋" w:cs="仿宋"/>
            <w:sz w:val="24"/>
            <w:u w:val="single"/>
          </w:rPr>
          <w:t xml:space="preserve">          </w:t>
        </w:r>
      </w:ins>
      <w:ins w:id="31" w:author="Kayiee J" w:date="2022-03-16T16:42:00Z">
        <w:r>
          <w:rPr>
            <w:rFonts w:hint="eastAsia" w:ascii="仿宋" w:hAnsi="仿宋" w:eastAsia="仿宋" w:cs="仿宋"/>
            <w:sz w:val="24"/>
          </w:rPr>
          <w:t>职务，为法定代表人，特此证明。</w:t>
        </w:r>
      </w:ins>
    </w:p>
    <w:p>
      <w:pPr>
        <w:spacing w:line="440" w:lineRule="exact"/>
        <w:ind w:firstLine="240" w:firstLineChars="100"/>
        <w:rPr>
          <w:ins w:id="32" w:author="Kayiee J" w:date="2022-03-16T16:42:00Z"/>
          <w:rFonts w:hint="eastAsia" w:ascii="仿宋" w:hAnsi="仿宋" w:eastAsia="仿宋" w:cs="仿宋"/>
          <w:sz w:val="24"/>
        </w:rPr>
      </w:pPr>
      <w:ins w:id="33" w:author="Kayiee J" w:date="2022-03-16T16:42:00Z">
        <w:r>
          <w:rPr>
            <w:rFonts w:hint="eastAsia" w:ascii="仿宋" w:hAnsi="仿宋" w:eastAsia="仿宋" w:cs="仿宋"/>
            <w:sz w:val="24"/>
          </w:rPr>
          <w:t>签发日期：           单位：           （盖章）</w:t>
        </w:r>
      </w:ins>
    </w:p>
    <w:p>
      <w:pPr>
        <w:spacing w:line="440" w:lineRule="exact"/>
        <w:ind w:firstLine="240" w:firstLineChars="100"/>
        <w:rPr>
          <w:ins w:id="34" w:author="Kayiee J" w:date="2022-03-16T16:42:00Z"/>
          <w:rFonts w:hint="eastAsia" w:ascii="仿宋" w:hAnsi="仿宋" w:eastAsia="仿宋" w:cs="仿宋"/>
          <w:sz w:val="24"/>
        </w:rPr>
      </w:pPr>
      <w:ins w:id="35" w:author="Kayiee J" w:date="2022-03-16T16:42:00Z">
        <w:r>
          <w:rPr>
            <w:rFonts w:hint="eastAsia" w:ascii="仿宋" w:hAnsi="仿宋" w:eastAsia="仿宋" w:cs="仿宋"/>
            <w:sz w:val="24"/>
          </w:rPr>
          <w:t>附：代表人性别：            年龄：           身份证号码：</w:t>
        </w:r>
      </w:ins>
    </w:p>
    <w:p>
      <w:pPr>
        <w:spacing w:line="440" w:lineRule="exact"/>
        <w:ind w:firstLine="240" w:firstLineChars="100"/>
        <w:rPr>
          <w:ins w:id="36" w:author="Kayiee J" w:date="2022-03-16T16:42:00Z"/>
          <w:rFonts w:hint="eastAsia" w:ascii="仿宋" w:hAnsi="仿宋" w:eastAsia="仿宋" w:cs="仿宋"/>
          <w:sz w:val="24"/>
        </w:rPr>
      </w:pPr>
      <w:ins w:id="37" w:author="Kayiee J" w:date="2022-03-16T16:42:00Z">
        <w:r>
          <w:rPr>
            <w:rFonts w:hint="eastAsia" w:ascii="仿宋" w:hAnsi="仿宋" w:eastAsia="仿宋" w:cs="仿宋"/>
            <w:sz w:val="24"/>
          </w:rPr>
          <w:t>联系电话：</w:t>
        </w:r>
      </w:ins>
    </w:p>
    <w:p>
      <w:pPr>
        <w:spacing w:line="440" w:lineRule="exact"/>
        <w:ind w:firstLine="240" w:firstLineChars="100"/>
        <w:rPr>
          <w:ins w:id="38" w:author="Kayiee J" w:date="2022-03-16T16:42:00Z"/>
          <w:rFonts w:hint="eastAsia" w:ascii="仿宋" w:hAnsi="仿宋" w:eastAsia="仿宋" w:cs="仿宋"/>
          <w:sz w:val="24"/>
        </w:rPr>
      </w:pPr>
      <w:ins w:id="39" w:author="Kayiee J" w:date="2022-03-16T16:42:00Z">
        <w:r>
          <w:rPr>
            <w:rFonts w:hint="eastAsia" w:ascii="仿宋" w:hAnsi="仿宋" w:eastAsia="仿宋" w:cs="仿宋"/>
            <w:sz w:val="24"/>
          </w:rPr>
          <w:t>营业执照号码：                       经济性质：</w:t>
        </w:r>
      </w:ins>
    </w:p>
    <w:p>
      <w:pPr>
        <w:spacing w:line="440" w:lineRule="exact"/>
        <w:ind w:firstLine="240" w:firstLineChars="100"/>
        <w:rPr>
          <w:ins w:id="40" w:author="Kayiee J" w:date="2022-03-16T16:42:00Z"/>
          <w:rFonts w:hint="eastAsia" w:ascii="仿宋" w:hAnsi="仿宋" w:eastAsia="仿宋" w:cs="仿宋"/>
          <w:sz w:val="24"/>
        </w:rPr>
      </w:pPr>
      <w:ins w:id="41" w:author="Kayiee J" w:date="2022-03-16T16:42:00Z">
        <w:r>
          <w:rPr>
            <w:rFonts w:hint="eastAsia" w:ascii="仿宋" w:hAnsi="仿宋" w:eastAsia="仿宋" w:cs="仿宋"/>
            <w:sz w:val="24"/>
          </w:rPr>
          <w:t>主营（产）：</w:t>
        </w:r>
      </w:ins>
    </w:p>
    <w:p>
      <w:pPr>
        <w:spacing w:line="440" w:lineRule="exact"/>
        <w:ind w:firstLine="240" w:firstLineChars="100"/>
        <w:rPr>
          <w:ins w:id="42" w:author="Kayiee J" w:date="2022-03-16T16:42:00Z"/>
          <w:rFonts w:hint="eastAsia" w:ascii="仿宋" w:hAnsi="仿宋" w:eastAsia="仿宋" w:cs="仿宋"/>
          <w:sz w:val="24"/>
        </w:rPr>
      </w:pPr>
      <w:ins w:id="43" w:author="Kayiee J" w:date="2022-03-16T16:42:00Z">
        <w:r>
          <w:rPr>
            <w:rFonts w:hint="eastAsia" w:ascii="仿宋" w:hAnsi="仿宋" w:eastAsia="仿宋" w:cs="仿宋"/>
            <w:sz w:val="24"/>
          </w:rPr>
          <w:t>兼营（产）：</w:t>
        </w:r>
      </w:ins>
    </w:p>
    <w:p>
      <w:pPr>
        <w:spacing w:line="440" w:lineRule="exact"/>
        <w:ind w:firstLine="240" w:firstLineChars="100"/>
        <w:rPr>
          <w:ins w:id="44" w:author="Kayiee J" w:date="2022-03-16T16:42:00Z"/>
          <w:rFonts w:hint="eastAsia" w:ascii="仿宋" w:hAnsi="仿宋" w:eastAsia="仿宋" w:cs="仿宋"/>
          <w:sz w:val="24"/>
        </w:rPr>
      </w:pPr>
      <w:ins w:id="45" w:author="Kayiee J" w:date="2022-03-16T16:42:00Z">
        <w:r>
          <w:rPr>
            <w:rFonts w:hint="eastAsia" w:ascii="仿宋" w:hAnsi="仿宋" w:eastAsia="仿宋" w:cs="仿宋"/>
            <w:sz w:val="24"/>
          </w:rPr>
          <w:t>进口物品经营许可证号码：</w:t>
        </w:r>
      </w:ins>
    </w:p>
    <w:p>
      <w:pPr>
        <w:spacing w:line="440" w:lineRule="exact"/>
        <w:ind w:firstLine="240" w:firstLineChars="100"/>
        <w:rPr>
          <w:ins w:id="46" w:author="Kayiee J" w:date="2022-03-16T16:42:00Z"/>
          <w:rFonts w:hint="eastAsia" w:ascii="仿宋" w:hAnsi="仿宋" w:eastAsia="仿宋" w:cs="仿宋"/>
          <w:sz w:val="24"/>
        </w:rPr>
      </w:pPr>
      <w:ins w:id="47" w:author="Kayiee J" w:date="2022-03-16T16:42:00Z">
        <w:r>
          <w:rPr>
            <w:rFonts w:hint="eastAsia" w:ascii="仿宋" w:hAnsi="仿宋" w:eastAsia="仿宋" w:cs="仿宋"/>
            <w:sz w:val="24"/>
          </w:rPr>
          <w:t>主营：</w:t>
        </w:r>
      </w:ins>
    </w:p>
    <w:p>
      <w:pPr>
        <w:spacing w:line="440" w:lineRule="exact"/>
        <w:ind w:firstLine="240" w:firstLineChars="100"/>
        <w:rPr>
          <w:ins w:id="48" w:author="Kayiee J" w:date="2022-03-16T16:42:00Z"/>
          <w:rFonts w:hint="eastAsia" w:ascii="仿宋" w:hAnsi="仿宋" w:eastAsia="仿宋" w:cs="仿宋"/>
          <w:sz w:val="24"/>
        </w:rPr>
      </w:pPr>
      <w:ins w:id="49" w:author="Kayiee J" w:date="2022-03-16T16:42:00Z">
        <w:r>
          <w:rPr>
            <w:rFonts w:hint="eastAsia" w:ascii="仿宋" w:hAnsi="仿宋" w:eastAsia="仿宋" w:cs="仿宋"/>
            <w:sz w:val="24"/>
          </w:rPr>
          <w:t>兼营：</w:t>
        </w:r>
      </w:ins>
    </w:p>
    <w:p>
      <w:pPr>
        <w:spacing w:line="440" w:lineRule="exact"/>
        <w:rPr>
          <w:ins w:id="50" w:author="Kayiee J" w:date="2022-03-16T16:42:00Z"/>
          <w:rFonts w:hint="eastAsia" w:ascii="仿宋" w:hAnsi="仿宋" w:eastAsia="仿宋" w:cs="仿宋"/>
          <w:sz w:val="24"/>
        </w:rPr>
      </w:pPr>
      <w:ins w:id="51" w:author="Kayiee J" w:date="2022-03-16T16:42:00Z">
        <w:r>
          <w:rPr>
            <w:rFonts w:hint="eastAsia" w:ascii="仿宋" w:hAnsi="仿宋" w:eastAsia="仿宋" w:cs="仿宋"/>
            <w:sz w:val="24"/>
          </w:rPr>
          <w:t>说明：1.法定代表人为企业事业单位、国家机关、社会团体的主要行政负责人。</w:t>
        </w:r>
      </w:ins>
    </w:p>
    <w:p>
      <w:pPr>
        <w:spacing w:line="440" w:lineRule="exact"/>
        <w:rPr>
          <w:ins w:id="52" w:author="Kayiee J" w:date="2022-03-16T16:42:00Z"/>
          <w:rFonts w:hint="eastAsia" w:ascii="仿宋" w:hAnsi="仿宋" w:eastAsia="仿宋" w:cs="仿宋"/>
          <w:sz w:val="24"/>
        </w:rPr>
      </w:pPr>
      <w:ins w:id="53" w:author="Kayiee J" w:date="2022-03-16T16:42:00Z">
        <w:r>
          <w:rPr>
            <w:rFonts w:hint="eastAsia" w:ascii="仿宋" w:hAnsi="仿宋" w:eastAsia="仿宋" w:cs="仿宋"/>
            <w:sz w:val="24"/>
          </w:rPr>
          <w:t xml:space="preserve">      2.内容必须填写真实、清楚、涂改无效，不得转让、买卖。</w:t>
        </w:r>
      </w:ins>
    </w:p>
    <w:p>
      <w:pPr>
        <w:spacing w:line="440" w:lineRule="exact"/>
        <w:ind w:firstLine="720" w:firstLineChars="300"/>
        <w:rPr>
          <w:ins w:id="54" w:author="Kayiee J" w:date="2022-03-16T16:42:00Z"/>
          <w:rFonts w:hint="eastAsia" w:ascii="仿宋" w:hAnsi="仿宋" w:eastAsia="仿宋" w:cs="仿宋"/>
          <w:sz w:val="24"/>
        </w:rPr>
      </w:pPr>
      <w:ins w:id="55" w:author="Kayiee J" w:date="2022-03-16T16:42:00Z">
        <w:r>
          <w:rPr>
            <w:rFonts w:hint="eastAsia" w:ascii="仿宋" w:hAnsi="仿宋" w:eastAsia="仿宋" w:cs="仿宋"/>
            <w:sz w:val="24"/>
          </w:rPr>
          <w:t>3.将此证明书提交对方作为合同附件</w:t>
        </w:r>
      </w:ins>
      <w:ins w:id="56" w:author="Kayiee J" w:date="2022-03-16T16:42:00Z">
        <w:r>
          <w:rPr>
            <w:rFonts w:hint="eastAsia" w:ascii="仿宋" w:hAnsi="仿宋" w:eastAsia="仿宋" w:cs="仿宋"/>
            <w:b/>
            <w:sz w:val="24"/>
          </w:rPr>
          <w:t>。</w:t>
        </w:r>
      </w:ins>
    </w:p>
    <w:p>
      <w:pPr>
        <w:rPr>
          <w:ins w:id="57" w:author="Kayiee J" w:date="2022-03-16T16:42:00Z"/>
          <w:rFonts w:hint="eastAsia" w:ascii="仿宋" w:hAnsi="仿宋" w:eastAsia="仿宋" w:cs="仿宋"/>
          <w:sz w:val="28"/>
          <w:szCs w:val="28"/>
        </w:rPr>
      </w:pPr>
    </w:p>
    <w:p>
      <w:pPr>
        <w:rPr>
          <w:ins w:id="58" w:author="Kayiee J" w:date="2022-03-16T16:42:00Z"/>
          <w:rFonts w:hint="eastAsia" w:ascii="仿宋" w:hAnsi="仿宋" w:eastAsia="仿宋" w:cs="仿宋"/>
          <w:sz w:val="28"/>
          <w:szCs w:val="28"/>
        </w:rPr>
      </w:pPr>
    </w:p>
    <w:p>
      <w:pPr>
        <w:rPr>
          <w:ins w:id="59" w:author="Kayiee J" w:date="2022-03-16T16:42:00Z"/>
          <w:rFonts w:hint="eastAsia" w:ascii="仿宋" w:hAnsi="仿宋" w:eastAsia="仿宋" w:cs="仿宋"/>
          <w:b/>
          <w:sz w:val="28"/>
          <w:szCs w:val="28"/>
        </w:rPr>
      </w:pPr>
      <w:ins w:id="60" w:author="Kayiee J" w:date="2022-03-16T16:42:00Z">
        <w:r>
          <w:rPr>
            <w:rFonts w:hint="eastAsia" w:ascii="仿宋" w:hAnsi="仿宋" w:eastAsia="仿宋" w:cs="仿宋"/>
            <w:sz w:val="28"/>
            <w:szCs w:val="28"/>
          </w:rPr>
          <w:t xml:space="preserve"> </w:t>
        </w:r>
      </w:ins>
      <w:ins w:id="61" w:author="Kayiee J" w:date="2022-03-16T16:42:00Z">
        <w:r>
          <w:rPr>
            <w:rFonts w:hint="eastAsia" w:ascii="仿宋" w:hAnsi="仿宋" w:eastAsia="仿宋" w:cs="仿宋"/>
            <w:b/>
            <w:sz w:val="28"/>
            <w:szCs w:val="28"/>
          </w:rPr>
          <w:t xml:space="preserve"> (为避免废标，请供应商务必提供本附件)</w:t>
        </w:r>
      </w:ins>
    </w:p>
    <w:p>
      <w:pPr>
        <w:rPr>
          <w:ins w:id="62" w:author="Kayiee J" w:date="2022-03-16T16:42:00Z"/>
          <w:rFonts w:hint="eastAsia" w:ascii="仿宋" w:hAnsi="仿宋" w:eastAsia="仿宋" w:cs="仿宋"/>
          <w:b/>
          <w:sz w:val="28"/>
          <w:szCs w:val="28"/>
        </w:rPr>
      </w:pPr>
    </w:p>
    <w:p>
      <w:pPr>
        <w:rPr>
          <w:ins w:id="63" w:author="Kayiee J" w:date="2022-03-16T16:42:00Z"/>
          <w:rFonts w:hint="eastAsia" w:ascii="仿宋" w:hAnsi="仿宋" w:eastAsia="仿宋" w:cs="仿宋"/>
          <w:b/>
          <w:sz w:val="28"/>
          <w:szCs w:val="28"/>
        </w:rPr>
      </w:pPr>
      <w:ins w:id="64" w:author="Kayiee J" w:date="2022-03-16T16:42:00Z">
        <w:r>
          <w:rPr>
            <w:rFonts w:hint="eastAsia"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43815</wp:posOffset>
                  </wp:positionV>
                  <wp:extent cx="2333625" cy="1584325"/>
                  <wp:effectExtent l="11430" t="5715" r="7620" b="1016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Times New Roman"/>
                                  <w:szCs w:val="21"/>
                                </w:rPr>
                              </w:pPr>
                              <w:r>
                                <w:rPr>
                                  <w:rFonts w:hint="eastAsia" w:hAnsi="宋体"/>
                                  <w:szCs w:val="21"/>
                                </w:rPr>
                                <w:t>法定代表人身份证复印件正面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4.4pt;margin-top:3.45pt;height:124.75pt;width:183.75pt;z-index:251659264;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pL7AHW&#10;AAAACAEAAA8AAAAAAAAAAQAgAAAAIgAAAGRycy9kb3ducmV2LnhtbFBLAQIUABQAAAAIAIdO4kD9&#10;SbBOWwIAAKEEAAAOAAAAAAAAAAEAIAAAACUBAABkcnMvZTJvRG9jLnhtbFBLBQYAAAAABgAGAFkB&#10;AADy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Times New Roman"/>
                            <w:szCs w:val="21"/>
                          </w:rPr>
                        </w:pPr>
                        <w:r>
                          <w:rPr>
                            <w:rFonts w:hint="eastAsia" w:hAnsi="宋体"/>
                            <w:szCs w:val="21"/>
                          </w:rPr>
                          <w:t>法定代表人身份证复印件正面</w:t>
                        </w:r>
                      </w:p>
                    </w:txbxContent>
                  </v:textbox>
                </v:shape>
              </w:pict>
            </mc:Fallback>
          </mc:AlternateContent>
        </w:r>
      </w:ins>
      <w:ins w:id="66" w:author="Kayiee J" w:date="2022-03-16T16:42:00Z">
        <w:r>
          <w:rPr>
            <w:rFonts w:hint="eastAsia"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2922905</wp:posOffset>
                  </wp:positionH>
                  <wp:positionV relativeFrom="paragraph">
                    <wp:posOffset>5715</wp:posOffset>
                  </wp:positionV>
                  <wp:extent cx="2333625" cy="1584325"/>
                  <wp:effectExtent l="8255" t="5715" r="10795" b="10160"/>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Times New Roman"/>
                                  <w:szCs w:val="21"/>
                                </w:rPr>
                              </w:pPr>
                              <w:r>
                                <w:rPr>
                                  <w:rFonts w:hint="eastAsia" w:hAnsi="宋体"/>
                                  <w:szCs w:val="21"/>
                                </w:rPr>
                                <w:t>法定代表人身份证复印件反面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30.15pt;margin-top:0.45pt;height:124.75pt;width:183.75pt;z-index:251660288;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VPlDdcA&#10;AAAIAQAADwAAAAAAAAABACAAAAAiAAAAZHJzL2Rvd25yZXYueG1sUEsBAhQAFAAAAAgAh07iQJcw&#10;9adZAgAAoQQAAA4AAAAAAAAAAQAgAAAAJgEAAGRycy9lMm9Eb2MueG1sUEsFBgAAAAAGAAYAWQEA&#10;APE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Times New Roman"/>
                            <w:szCs w:val="21"/>
                          </w:rPr>
                        </w:pPr>
                        <w:r>
                          <w:rPr>
                            <w:rFonts w:hint="eastAsia" w:hAnsi="宋体"/>
                            <w:szCs w:val="21"/>
                          </w:rPr>
                          <w:t>法定代表人身份证复印件反面</w:t>
                        </w:r>
                      </w:p>
                    </w:txbxContent>
                  </v:textbox>
                </v:shape>
              </w:pict>
            </mc:Fallback>
          </mc:AlternateContent>
        </w:r>
      </w:ins>
    </w:p>
    <w:p>
      <w:pPr>
        <w:spacing w:line="480" w:lineRule="exact"/>
        <w:rPr>
          <w:ins w:id="68" w:author="Kayiee J" w:date="2022-03-16T16:42:00Z"/>
          <w:rFonts w:hint="eastAsia" w:ascii="仿宋" w:hAnsi="仿宋" w:eastAsia="仿宋" w:cs="仿宋"/>
          <w:b/>
          <w:sz w:val="28"/>
          <w:szCs w:val="28"/>
        </w:rPr>
      </w:pPr>
    </w:p>
    <w:p>
      <w:pPr>
        <w:spacing w:line="480" w:lineRule="exact"/>
        <w:jc w:val="center"/>
        <w:rPr>
          <w:ins w:id="69" w:author="Kayiee J" w:date="2022-03-16T16:42:00Z"/>
          <w:rFonts w:hint="eastAsia" w:ascii="仿宋" w:hAnsi="仿宋" w:eastAsia="仿宋" w:cs="仿宋"/>
          <w:b/>
          <w:sz w:val="28"/>
          <w:szCs w:val="28"/>
        </w:rPr>
      </w:pPr>
    </w:p>
    <w:p>
      <w:pPr>
        <w:spacing w:line="480" w:lineRule="exact"/>
        <w:jc w:val="center"/>
        <w:rPr>
          <w:ins w:id="70" w:author="Kayiee J" w:date="2022-03-16T16:42:00Z"/>
          <w:rFonts w:hint="eastAsia" w:ascii="仿宋" w:hAnsi="仿宋" w:eastAsia="仿宋" w:cs="仿宋"/>
          <w:b/>
          <w:sz w:val="28"/>
          <w:szCs w:val="28"/>
        </w:rPr>
      </w:pPr>
    </w:p>
    <w:p>
      <w:pPr>
        <w:spacing w:line="480" w:lineRule="exact"/>
        <w:jc w:val="center"/>
        <w:rPr>
          <w:ins w:id="71" w:author="Kayiee J" w:date="2022-03-16T16:42:00Z"/>
          <w:rFonts w:hint="eastAsia" w:ascii="仿宋" w:hAnsi="仿宋" w:eastAsia="仿宋" w:cs="仿宋"/>
          <w:b/>
          <w:sz w:val="28"/>
          <w:szCs w:val="28"/>
        </w:rPr>
      </w:pPr>
    </w:p>
    <w:p>
      <w:pPr>
        <w:spacing w:line="480" w:lineRule="exact"/>
        <w:jc w:val="center"/>
        <w:rPr>
          <w:ins w:id="72" w:author="Kayiee J" w:date="2022-03-16T16:42:00Z"/>
          <w:rFonts w:hint="eastAsia" w:ascii="仿宋" w:hAnsi="仿宋" w:eastAsia="仿宋" w:cs="仿宋"/>
          <w:b/>
          <w:sz w:val="28"/>
          <w:szCs w:val="28"/>
        </w:rPr>
      </w:pPr>
    </w:p>
    <w:p>
      <w:pPr>
        <w:spacing w:line="480" w:lineRule="exact"/>
        <w:jc w:val="center"/>
        <w:rPr>
          <w:ins w:id="73" w:author="Kayiee J" w:date="2022-03-16T16:42:00Z"/>
          <w:rFonts w:hint="eastAsia" w:ascii="仿宋" w:hAnsi="仿宋" w:eastAsia="仿宋" w:cs="仿宋"/>
          <w:b/>
          <w:sz w:val="28"/>
          <w:szCs w:val="28"/>
        </w:rPr>
      </w:pPr>
    </w:p>
    <w:p>
      <w:pPr>
        <w:rPr>
          <w:ins w:id="75" w:author="Kayiee J" w:date="2022-03-16T16:29:00Z"/>
          <w:rFonts w:hint="eastAsia"/>
          <w:sz w:val="28"/>
          <w:szCs w:val="28"/>
          <w:rPrChange w:id="76" w:author="Kayiee J" w:date="2022-03-16T16:42:00Z">
            <w:rPr>
              <w:ins w:id="77" w:author="Kayiee J" w:date="2022-03-16T16:29:00Z"/>
              <w:rFonts w:hint="default"/>
              <w:sz w:val="28"/>
              <w:szCs w:val="28"/>
            </w:rPr>
          </w:rPrChange>
        </w:rPr>
        <w:pPrChange w:id="74" w:author="Kayiee J" w:date="2022-03-16T16:42:00Z">
          <w:pPr>
            <w:pStyle w:val="2"/>
          </w:pPr>
        </w:pPrChange>
      </w:pPr>
    </w:p>
    <w:p>
      <w:pPr>
        <w:spacing w:line="480" w:lineRule="exact"/>
        <w:jc w:val="center"/>
        <w:rPr>
          <w:ins w:id="78" w:author="Kayiee J" w:date="2022-03-16T16:43:00Z"/>
          <w:rFonts w:ascii="仿宋" w:hAnsi="仿宋" w:eastAsia="仿宋" w:cs="仿宋"/>
          <w:b/>
          <w:sz w:val="28"/>
          <w:szCs w:val="28"/>
        </w:rPr>
      </w:pPr>
    </w:p>
    <w:p>
      <w:pPr>
        <w:spacing w:line="480" w:lineRule="exact"/>
        <w:jc w:val="center"/>
        <w:rPr>
          <w:ins w:id="79" w:author="Kayiee J" w:date="2022-03-16T16:43:00Z"/>
          <w:rFonts w:ascii="仿宋" w:hAnsi="仿宋" w:eastAsia="仿宋" w:cs="仿宋"/>
          <w:b/>
          <w:sz w:val="28"/>
          <w:szCs w:val="28"/>
        </w:rPr>
      </w:pPr>
    </w:p>
    <w:p>
      <w:pPr>
        <w:spacing w:line="480" w:lineRule="exact"/>
        <w:jc w:val="center"/>
        <w:rPr>
          <w:ins w:id="80" w:author="Kayiee J" w:date="2022-03-16T16:43:00Z"/>
          <w:rFonts w:ascii="仿宋" w:hAnsi="仿宋" w:eastAsia="仿宋" w:cs="仿宋"/>
          <w:b/>
          <w:sz w:val="28"/>
          <w:szCs w:val="28"/>
        </w:rPr>
      </w:pPr>
    </w:p>
    <w:p>
      <w:pPr>
        <w:spacing w:line="480" w:lineRule="exact"/>
        <w:jc w:val="center"/>
        <w:rPr>
          <w:ins w:id="81" w:author="Kayiee J" w:date="2022-03-16T16:43:00Z"/>
          <w:rFonts w:ascii="仿宋" w:hAnsi="仿宋" w:eastAsia="仿宋" w:cs="仿宋"/>
          <w:b/>
          <w:sz w:val="28"/>
          <w:szCs w:val="28"/>
        </w:rPr>
      </w:pPr>
    </w:p>
    <w:p>
      <w:pPr>
        <w:spacing w:line="480" w:lineRule="exact"/>
        <w:jc w:val="center"/>
        <w:rPr>
          <w:ins w:id="82" w:author="Kayiee J" w:date="2022-03-16T16:43:00Z"/>
          <w:rFonts w:ascii="仿宋" w:hAnsi="仿宋" w:eastAsia="仿宋" w:cs="仿宋"/>
          <w:b/>
          <w:sz w:val="28"/>
          <w:szCs w:val="28"/>
        </w:rPr>
      </w:pPr>
    </w:p>
    <w:p>
      <w:pPr>
        <w:spacing w:line="480" w:lineRule="exact"/>
        <w:jc w:val="center"/>
        <w:rPr>
          <w:ins w:id="83" w:author="Kayiee J" w:date="2022-03-16T16:43:00Z"/>
          <w:rFonts w:ascii="仿宋" w:hAnsi="仿宋" w:eastAsia="仿宋" w:cs="仿宋"/>
          <w:b/>
          <w:sz w:val="28"/>
          <w:szCs w:val="28"/>
        </w:rPr>
      </w:pPr>
    </w:p>
    <w:p>
      <w:pPr>
        <w:spacing w:line="480" w:lineRule="exact"/>
        <w:jc w:val="center"/>
        <w:rPr>
          <w:ins w:id="84" w:author="Kayiee J" w:date="2022-03-16T16:43:00Z"/>
          <w:rFonts w:ascii="仿宋" w:hAnsi="仿宋" w:eastAsia="仿宋" w:cs="仿宋"/>
          <w:b/>
          <w:sz w:val="28"/>
          <w:szCs w:val="28"/>
        </w:rPr>
      </w:pPr>
    </w:p>
    <w:p>
      <w:pPr>
        <w:spacing w:line="480" w:lineRule="exact"/>
        <w:jc w:val="center"/>
        <w:rPr>
          <w:ins w:id="85" w:author="Kayiee J" w:date="2022-03-16T16:43:00Z"/>
          <w:rFonts w:ascii="仿宋" w:hAnsi="仿宋" w:eastAsia="仿宋" w:cs="仿宋"/>
          <w:b/>
          <w:sz w:val="28"/>
          <w:szCs w:val="28"/>
        </w:rPr>
      </w:pPr>
    </w:p>
    <w:p>
      <w:pPr>
        <w:spacing w:line="480" w:lineRule="exact"/>
        <w:jc w:val="center"/>
        <w:rPr>
          <w:ins w:id="86" w:author="Kayiee J" w:date="2022-03-16T16:43:00Z"/>
          <w:rFonts w:ascii="仿宋" w:hAnsi="仿宋" w:eastAsia="仿宋" w:cs="仿宋"/>
          <w:b/>
          <w:sz w:val="28"/>
          <w:szCs w:val="28"/>
        </w:rPr>
      </w:pPr>
    </w:p>
    <w:p>
      <w:pPr>
        <w:spacing w:line="480" w:lineRule="exact"/>
        <w:jc w:val="center"/>
        <w:rPr>
          <w:ins w:id="87" w:author="Kayiee J" w:date="2022-03-16T16:43:00Z"/>
          <w:rFonts w:ascii="仿宋" w:hAnsi="仿宋" w:eastAsia="仿宋" w:cs="仿宋"/>
          <w:b/>
          <w:sz w:val="28"/>
          <w:szCs w:val="28"/>
        </w:rPr>
      </w:pPr>
    </w:p>
    <w:p>
      <w:pPr>
        <w:spacing w:line="480" w:lineRule="exact"/>
        <w:jc w:val="center"/>
        <w:rPr>
          <w:ins w:id="88" w:author="Kayiee J" w:date="2022-03-16T16:43:00Z"/>
          <w:rFonts w:ascii="仿宋" w:hAnsi="仿宋" w:eastAsia="仿宋" w:cs="仿宋"/>
          <w:b/>
          <w:sz w:val="28"/>
          <w:szCs w:val="28"/>
        </w:rPr>
      </w:pPr>
    </w:p>
    <w:p>
      <w:pPr>
        <w:spacing w:line="480" w:lineRule="exact"/>
        <w:jc w:val="center"/>
        <w:rPr>
          <w:ins w:id="89" w:author="Kayiee J" w:date="2022-03-16T16:43:00Z"/>
          <w:rFonts w:ascii="仿宋" w:hAnsi="仿宋" w:eastAsia="仿宋" w:cs="仿宋"/>
          <w:b/>
          <w:sz w:val="28"/>
          <w:szCs w:val="28"/>
        </w:rPr>
      </w:pPr>
    </w:p>
    <w:p>
      <w:pPr>
        <w:spacing w:line="480" w:lineRule="exact"/>
        <w:jc w:val="center"/>
        <w:rPr>
          <w:ins w:id="90" w:author="Kayiee J" w:date="2022-03-16T16:43:00Z"/>
          <w:rFonts w:ascii="仿宋" w:hAnsi="仿宋" w:eastAsia="仿宋" w:cs="仿宋"/>
          <w:b/>
          <w:sz w:val="28"/>
          <w:szCs w:val="28"/>
        </w:rPr>
      </w:pPr>
    </w:p>
    <w:p>
      <w:pPr>
        <w:spacing w:line="480" w:lineRule="exact"/>
        <w:jc w:val="center"/>
        <w:rPr>
          <w:ins w:id="91" w:author="Kayiee J" w:date="2022-03-16T16:43:00Z"/>
          <w:rFonts w:ascii="仿宋" w:hAnsi="仿宋" w:eastAsia="仿宋" w:cs="仿宋"/>
          <w:snapToGrid/>
          <w:sz w:val="24"/>
        </w:rPr>
      </w:pPr>
      <w:ins w:id="92" w:author="Kayiee J" w:date="2022-03-16T16:43:00Z">
        <w:r>
          <w:rPr>
            <w:rFonts w:hint="eastAsia" w:ascii="仿宋" w:hAnsi="仿宋" w:eastAsia="仿宋" w:cs="仿宋"/>
            <w:b/>
            <w:sz w:val="28"/>
            <w:szCs w:val="28"/>
          </w:rPr>
          <w:t>（2）法定代表人/负责人授权委托书</w:t>
        </w:r>
      </w:ins>
    </w:p>
    <w:p>
      <w:pPr>
        <w:spacing w:line="360" w:lineRule="auto"/>
        <w:rPr>
          <w:ins w:id="93" w:author="Kayiee J" w:date="2022-03-16T16:43:00Z"/>
          <w:rFonts w:hint="eastAsia" w:ascii="仿宋" w:hAnsi="仿宋" w:eastAsia="仿宋" w:cs="仿宋"/>
          <w:sz w:val="24"/>
        </w:rPr>
      </w:pPr>
      <w:ins w:id="94" w:author="Kayiee J" w:date="2022-03-16T16:43:00Z">
        <w:r>
          <w:rPr>
            <w:rFonts w:hint="eastAsia" w:ascii="仿宋" w:hAnsi="仿宋" w:eastAsia="仿宋" w:cs="仿宋"/>
            <w:sz w:val="24"/>
          </w:rPr>
          <w:t>致：惠州市第六人民医院：</w:t>
        </w:r>
      </w:ins>
    </w:p>
    <w:p>
      <w:pPr>
        <w:spacing w:line="480" w:lineRule="exact"/>
        <w:ind w:firstLine="480" w:firstLineChars="200"/>
        <w:rPr>
          <w:ins w:id="95" w:author="Kayiee J" w:date="2022-03-16T16:43:00Z"/>
          <w:rFonts w:hint="eastAsia" w:ascii="仿宋" w:hAnsi="仿宋" w:eastAsia="仿宋" w:cs="仿宋"/>
          <w:sz w:val="24"/>
        </w:rPr>
      </w:pPr>
      <w:ins w:id="96" w:author="Kayiee J" w:date="2022-03-16T16:43:00Z">
        <w:r>
          <w:rPr>
            <w:rFonts w:hint="eastAsia" w:ascii="仿宋" w:hAnsi="仿宋" w:eastAsia="仿宋" w:cs="仿宋"/>
            <w:sz w:val="24"/>
          </w:rPr>
          <w:t>兹授权</w:t>
        </w:r>
      </w:ins>
      <w:ins w:id="97" w:author="Kayiee J" w:date="2022-03-16T16:43:00Z">
        <w:r>
          <w:rPr>
            <w:rFonts w:hint="eastAsia" w:ascii="仿宋" w:hAnsi="仿宋" w:eastAsia="仿宋" w:cs="仿宋"/>
            <w:sz w:val="24"/>
            <w:u w:val="single"/>
          </w:rPr>
          <w:t xml:space="preserve">             </w:t>
        </w:r>
      </w:ins>
      <w:ins w:id="98" w:author="Kayiee J" w:date="2022-03-16T16:43:00Z">
        <w:r>
          <w:rPr>
            <w:rFonts w:hint="eastAsia" w:ascii="仿宋" w:hAnsi="仿宋" w:eastAsia="仿宋" w:cs="仿宋"/>
            <w:sz w:val="24"/>
          </w:rPr>
          <w:t>同志，为我方签订经济合同及办理其他事务代理人，其权限是：</w:t>
        </w:r>
      </w:ins>
      <w:ins w:id="99" w:author="Kayiee J" w:date="2022-03-16T16:43:00Z">
        <w:r>
          <w:rPr>
            <w:rFonts w:hint="eastAsia" w:ascii="仿宋" w:hAnsi="仿宋" w:eastAsia="仿宋" w:cs="仿宋"/>
            <w:sz w:val="24"/>
            <w:u w:val="single"/>
          </w:rPr>
          <w:t xml:space="preserve">                                                   </w:t>
        </w:r>
      </w:ins>
      <w:ins w:id="100" w:author="Kayiee J" w:date="2022-03-16T16:43:00Z">
        <w:r>
          <w:rPr>
            <w:rFonts w:hint="eastAsia" w:ascii="仿宋" w:hAnsi="仿宋" w:eastAsia="仿宋" w:cs="仿宋"/>
            <w:sz w:val="24"/>
          </w:rPr>
          <w:t>。</w:t>
        </w:r>
      </w:ins>
    </w:p>
    <w:p>
      <w:pPr>
        <w:spacing w:line="480" w:lineRule="exact"/>
        <w:rPr>
          <w:ins w:id="101" w:author="Kayiee J" w:date="2022-03-16T16:43:00Z"/>
          <w:rFonts w:hint="eastAsia" w:ascii="仿宋" w:hAnsi="仿宋" w:eastAsia="仿宋" w:cs="仿宋"/>
          <w:sz w:val="24"/>
        </w:rPr>
      </w:pPr>
      <w:ins w:id="102" w:author="Kayiee J" w:date="2022-03-16T16:43:00Z">
        <w:r>
          <w:rPr>
            <w:rFonts w:hint="eastAsia" w:ascii="仿宋" w:hAnsi="仿宋" w:eastAsia="仿宋" w:cs="仿宋"/>
            <w:sz w:val="24"/>
          </w:rPr>
          <w:t>授权单位：          （盖章）     法定代表人             （签名或盖私章）</w:t>
        </w:r>
      </w:ins>
    </w:p>
    <w:p>
      <w:pPr>
        <w:spacing w:line="480" w:lineRule="exact"/>
        <w:rPr>
          <w:ins w:id="103" w:author="Kayiee J" w:date="2022-03-16T16:43:00Z"/>
          <w:rFonts w:hint="eastAsia" w:ascii="仿宋" w:hAnsi="仿宋" w:eastAsia="仿宋" w:cs="仿宋"/>
          <w:sz w:val="24"/>
        </w:rPr>
      </w:pPr>
      <w:ins w:id="104" w:author="Kayiee J" w:date="2022-03-16T16:43:00Z">
        <w:r>
          <w:rPr>
            <w:rFonts w:hint="eastAsia" w:ascii="仿宋" w:hAnsi="仿宋" w:eastAsia="仿宋" w:cs="仿宋"/>
            <w:sz w:val="24"/>
          </w:rPr>
          <w:t>有效期限：至        年       月      日       签发日期：</w:t>
        </w:r>
      </w:ins>
    </w:p>
    <w:p>
      <w:pPr>
        <w:spacing w:line="480" w:lineRule="exact"/>
        <w:rPr>
          <w:ins w:id="105" w:author="Kayiee J" w:date="2022-03-16T16:43:00Z"/>
          <w:rFonts w:hint="eastAsia" w:ascii="仿宋" w:hAnsi="仿宋" w:eastAsia="仿宋" w:cs="仿宋"/>
          <w:sz w:val="24"/>
        </w:rPr>
      </w:pPr>
      <w:ins w:id="106" w:author="Kayiee J" w:date="2022-03-16T16:43:00Z">
        <w:r>
          <w:rPr>
            <w:rFonts w:hint="eastAsia" w:ascii="仿宋" w:hAnsi="仿宋" w:eastAsia="仿宋" w:cs="仿宋"/>
            <w:sz w:val="24"/>
          </w:rPr>
          <w:t>附：代理人性别：        年龄：       职务：         身份证号码：</w:t>
        </w:r>
      </w:ins>
    </w:p>
    <w:p>
      <w:pPr>
        <w:spacing w:line="480" w:lineRule="exact"/>
        <w:rPr>
          <w:ins w:id="107" w:author="Kayiee J" w:date="2022-03-16T16:43:00Z"/>
          <w:rFonts w:hint="eastAsia" w:ascii="仿宋" w:hAnsi="仿宋" w:eastAsia="仿宋" w:cs="仿宋"/>
          <w:sz w:val="24"/>
        </w:rPr>
      </w:pPr>
      <w:ins w:id="108" w:author="Kayiee J" w:date="2022-03-16T16:43:00Z">
        <w:r>
          <w:rPr>
            <w:rFonts w:hint="eastAsia" w:ascii="仿宋" w:hAnsi="仿宋" w:eastAsia="仿宋" w:cs="仿宋"/>
            <w:sz w:val="24"/>
          </w:rPr>
          <w:t xml:space="preserve">  联系电话：</w:t>
        </w:r>
      </w:ins>
    </w:p>
    <w:p>
      <w:pPr>
        <w:spacing w:line="480" w:lineRule="exact"/>
        <w:ind w:firstLine="240" w:firstLineChars="100"/>
        <w:rPr>
          <w:ins w:id="109" w:author="Kayiee J" w:date="2022-03-16T16:43:00Z"/>
          <w:rFonts w:hint="eastAsia" w:ascii="仿宋" w:hAnsi="仿宋" w:eastAsia="仿宋" w:cs="仿宋"/>
          <w:sz w:val="24"/>
        </w:rPr>
      </w:pPr>
      <w:ins w:id="110" w:author="Kayiee J" w:date="2022-03-16T16:43:00Z">
        <w:r>
          <w:rPr>
            <w:rFonts w:hint="eastAsia" w:ascii="仿宋" w:hAnsi="仿宋" w:eastAsia="仿宋" w:cs="仿宋"/>
            <w:sz w:val="24"/>
          </w:rPr>
          <w:t>营业执照号码：                         经济性质：</w:t>
        </w:r>
      </w:ins>
    </w:p>
    <w:p>
      <w:pPr>
        <w:spacing w:line="480" w:lineRule="exact"/>
        <w:ind w:firstLine="240" w:firstLineChars="100"/>
        <w:rPr>
          <w:ins w:id="111" w:author="Kayiee J" w:date="2022-03-16T16:43:00Z"/>
          <w:rFonts w:hint="eastAsia" w:ascii="仿宋" w:hAnsi="仿宋" w:eastAsia="仿宋" w:cs="仿宋"/>
          <w:sz w:val="24"/>
        </w:rPr>
      </w:pPr>
      <w:ins w:id="112" w:author="Kayiee J" w:date="2022-03-16T16:43:00Z">
        <w:r>
          <w:rPr>
            <w:rFonts w:hint="eastAsia" w:ascii="仿宋" w:hAnsi="仿宋" w:eastAsia="仿宋" w:cs="仿宋"/>
            <w:sz w:val="24"/>
          </w:rPr>
          <w:t>主营（产）：</w:t>
        </w:r>
      </w:ins>
    </w:p>
    <w:p>
      <w:pPr>
        <w:spacing w:line="480" w:lineRule="exact"/>
        <w:ind w:firstLine="240" w:firstLineChars="100"/>
        <w:rPr>
          <w:ins w:id="113" w:author="Kayiee J" w:date="2022-03-16T16:43:00Z"/>
          <w:rFonts w:hint="eastAsia" w:ascii="仿宋" w:hAnsi="仿宋" w:eastAsia="仿宋" w:cs="仿宋"/>
          <w:sz w:val="24"/>
        </w:rPr>
      </w:pPr>
      <w:ins w:id="114" w:author="Kayiee J" w:date="2022-03-16T16:43:00Z">
        <w:r>
          <w:rPr>
            <w:rFonts w:hint="eastAsia" w:ascii="仿宋" w:hAnsi="仿宋" w:eastAsia="仿宋" w:cs="仿宋"/>
            <w:sz w:val="24"/>
          </w:rPr>
          <w:t>兼营（产）：</w:t>
        </w:r>
      </w:ins>
    </w:p>
    <w:p>
      <w:pPr>
        <w:spacing w:line="480" w:lineRule="exact"/>
        <w:ind w:firstLine="240" w:firstLineChars="100"/>
        <w:rPr>
          <w:ins w:id="115" w:author="Kayiee J" w:date="2022-03-16T16:43:00Z"/>
          <w:rFonts w:hint="eastAsia" w:ascii="仿宋" w:hAnsi="仿宋" w:eastAsia="仿宋" w:cs="仿宋"/>
          <w:sz w:val="24"/>
        </w:rPr>
      </w:pPr>
      <w:ins w:id="116" w:author="Kayiee J" w:date="2022-03-16T16:43:00Z">
        <w:r>
          <w:rPr>
            <w:rFonts w:hint="eastAsia" w:ascii="仿宋" w:hAnsi="仿宋" w:eastAsia="仿宋" w:cs="仿宋"/>
            <w:sz w:val="24"/>
          </w:rPr>
          <w:t>进口物品经营许可证号码：</w:t>
        </w:r>
      </w:ins>
    </w:p>
    <w:p>
      <w:pPr>
        <w:spacing w:line="480" w:lineRule="exact"/>
        <w:ind w:firstLine="240" w:firstLineChars="100"/>
        <w:rPr>
          <w:ins w:id="117" w:author="Kayiee J" w:date="2022-03-16T16:43:00Z"/>
          <w:rFonts w:hint="eastAsia" w:ascii="仿宋" w:hAnsi="仿宋" w:eastAsia="仿宋" w:cs="仿宋"/>
          <w:sz w:val="24"/>
        </w:rPr>
      </w:pPr>
      <w:ins w:id="118" w:author="Kayiee J" w:date="2022-03-16T16:43:00Z">
        <w:r>
          <w:rPr>
            <w:rFonts w:hint="eastAsia" w:ascii="仿宋" w:hAnsi="仿宋" w:eastAsia="仿宋" w:cs="仿宋"/>
            <w:sz w:val="24"/>
          </w:rPr>
          <w:t>主营：</w:t>
        </w:r>
      </w:ins>
    </w:p>
    <w:p>
      <w:pPr>
        <w:spacing w:line="480" w:lineRule="exact"/>
        <w:ind w:firstLine="240" w:firstLineChars="100"/>
        <w:rPr>
          <w:ins w:id="119" w:author="Kayiee J" w:date="2022-03-16T16:43:00Z"/>
          <w:rFonts w:hint="eastAsia" w:ascii="仿宋" w:hAnsi="仿宋" w:eastAsia="仿宋" w:cs="仿宋"/>
          <w:sz w:val="24"/>
        </w:rPr>
      </w:pPr>
      <w:ins w:id="120" w:author="Kayiee J" w:date="2022-03-16T16:43:00Z">
        <w:r>
          <w:rPr>
            <w:rFonts w:hint="eastAsia" w:ascii="仿宋" w:hAnsi="仿宋" w:eastAsia="仿宋" w:cs="仿宋"/>
            <w:sz w:val="24"/>
          </w:rPr>
          <w:t>兼营：</w:t>
        </w:r>
      </w:ins>
    </w:p>
    <w:p>
      <w:pPr>
        <w:spacing w:line="480" w:lineRule="exact"/>
        <w:rPr>
          <w:ins w:id="121" w:author="Kayiee J" w:date="2022-03-16T16:43:00Z"/>
          <w:rFonts w:hint="eastAsia" w:ascii="仿宋" w:hAnsi="仿宋" w:eastAsia="仿宋" w:cs="仿宋"/>
          <w:sz w:val="24"/>
        </w:rPr>
      </w:pPr>
      <w:ins w:id="122" w:author="Kayiee J" w:date="2022-03-16T16:43:00Z">
        <w:r>
          <w:rPr>
            <w:rFonts w:hint="eastAsia" w:ascii="仿宋" w:hAnsi="仿宋" w:eastAsia="仿宋" w:cs="仿宋"/>
            <w:sz w:val="24"/>
          </w:rPr>
          <w:t>说明：1.法定代表人为企业事业单位、国家机关、社会团体的主要行政负责人。</w:t>
        </w:r>
      </w:ins>
    </w:p>
    <w:p>
      <w:pPr>
        <w:spacing w:line="480" w:lineRule="exact"/>
        <w:rPr>
          <w:ins w:id="123" w:author="Kayiee J" w:date="2022-03-16T16:43:00Z"/>
          <w:rFonts w:hint="eastAsia" w:ascii="仿宋" w:hAnsi="仿宋" w:eastAsia="仿宋" w:cs="仿宋"/>
          <w:sz w:val="24"/>
        </w:rPr>
      </w:pPr>
      <w:ins w:id="124" w:author="Kayiee J" w:date="2022-03-16T16:43:00Z">
        <w:r>
          <w:rPr>
            <w:rFonts w:hint="eastAsia" w:ascii="仿宋" w:hAnsi="仿宋" w:eastAsia="仿宋" w:cs="仿宋"/>
            <w:sz w:val="24"/>
          </w:rPr>
          <w:t xml:space="preserve">      2.内容必须填写真实、清楚、涂改无效，不得转让、买卖。</w:t>
        </w:r>
      </w:ins>
    </w:p>
    <w:p>
      <w:pPr>
        <w:spacing w:line="480" w:lineRule="exact"/>
        <w:ind w:firstLine="720" w:firstLineChars="300"/>
        <w:rPr>
          <w:ins w:id="125" w:author="Kayiee J" w:date="2022-03-16T16:43:00Z"/>
          <w:rFonts w:hint="eastAsia" w:ascii="仿宋" w:hAnsi="仿宋" w:eastAsia="仿宋" w:cs="仿宋"/>
          <w:b/>
          <w:sz w:val="24"/>
        </w:rPr>
      </w:pPr>
      <w:ins w:id="126" w:author="Kayiee J" w:date="2022-03-16T16:43:00Z">
        <w:r>
          <w:rPr>
            <w:rFonts w:hint="eastAsia" w:ascii="仿宋" w:hAnsi="仿宋" w:eastAsia="仿宋" w:cs="仿宋"/>
            <w:sz w:val="24"/>
          </w:rPr>
          <w:t>3.将此证明书提交对方作为合同附件</w:t>
        </w:r>
      </w:ins>
      <w:ins w:id="127" w:author="Kayiee J" w:date="2022-03-16T16:43:00Z">
        <w:r>
          <w:rPr>
            <w:rFonts w:hint="eastAsia" w:ascii="仿宋" w:hAnsi="仿宋" w:eastAsia="仿宋" w:cs="仿宋"/>
            <w:b/>
            <w:sz w:val="24"/>
          </w:rPr>
          <w:t>。</w:t>
        </w:r>
      </w:ins>
    </w:p>
    <w:p>
      <w:pPr>
        <w:spacing w:line="480" w:lineRule="exact"/>
        <w:ind w:firstLine="720" w:firstLineChars="300"/>
        <w:rPr>
          <w:ins w:id="128" w:author="Kayiee J" w:date="2022-03-16T16:43:00Z"/>
          <w:rFonts w:hint="eastAsia" w:ascii="仿宋" w:hAnsi="仿宋" w:eastAsia="仿宋" w:cs="仿宋"/>
          <w:sz w:val="24"/>
        </w:rPr>
      </w:pPr>
      <w:ins w:id="129" w:author="Kayiee J" w:date="2022-03-16T16:43:00Z">
        <w:r>
          <w:rPr>
            <w:rFonts w:hint="eastAsia" w:ascii="仿宋" w:hAnsi="仿宋" w:eastAsia="仿宋" w:cs="仿宋"/>
            <w:sz w:val="24"/>
          </w:rPr>
          <w:t>4.授权权限：全权代表本公司参与上述采购项目的投标响应，负责提供与签署确认一切文书资料，以及向贵方递交的任何补充承诺。</w:t>
        </w:r>
      </w:ins>
    </w:p>
    <w:p>
      <w:pPr>
        <w:spacing w:line="440" w:lineRule="exact"/>
        <w:ind w:firstLine="736" w:firstLineChars="307"/>
        <w:rPr>
          <w:ins w:id="130" w:author="Kayiee J" w:date="2022-03-16T16:43:00Z"/>
          <w:rFonts w:hint="eastAsia" w:ascii="仿宋" w:hAnsi="仿宋" w:eastAsia="仿宋" w:cs="仿宋"/>
          <w:sz w:val="24"/>
        </w:rPr>
      </w:pPr>
      <w:ins w:id="131" w:author="Kayiee J" w:date="2022-03-16T16:43:00Z">
        <w:r>
          <w:rPr>
            <w:rFonts w:hint="eastAsia" w:ascii="仿宋" w:hAnsi="仿宋" w:eastAsia="仿宋" w:cs="仿宋"/>
            <w:sz w:val="24"/>
          </w:rPr>
          <w:t>5.有效期限：必须超出投标/响应文件中标注的投标有效期，自本单位盖公章之日起生效。</w:t>
        </w:r>
      </w:ins>
    </w:p>
    <w:p>
      <w:pPr>
        <w:spacing w:line="440" w:lineRule="exact"/>
        <w:ind w:firstLine="736" w:firstLineChars="307"/>
        <w:rPr>
          <w:ins w:id="132" w:author="Kayiee J" w:date="2022-03-16T16:43:00Z"/>
          <w:rFonts w:hint="eastAsia" w:ascii="仿宋" w:hAnsi="仿宋" w:eastAsia="仿宋" w:cs="仿宋"/>
          <w:sz w:val="28"/>
          <w:szCs w:val="28"/>
        </w:rPr>
      </w:pPr>
      <w:ins w:id="133" w:author="Kayiee J" w:date="2022-03-16T16:43:00Z">
        <w:r>
          <w:rPr>
            <w:rFonts w:hint="eastAsia" w:ascii="仿宋" w:hAnsi="仿宋" w:eastAsia="仿宋" w:cs="仿宋"/>
            <w:sz w:val="24"/>
          </w:rPr>
          <w:t>6.投标签字代表为法定代表人，则本表不适用。</w:t>
        </w:r>
      </w:ins>
    </w:p>
    <w:p>
      <w:pPr>
        <w:spacing w:line="360" w:lineRule="auto"/>
        <w:ind w:firstLine="420"/>
        <w:rPr>
          <w:ins w:id="134" w:author="Kayiee J" w:date="2022-03-16T16:43:00Z"/>
          <w:rFonts w:hint="eastAsia" w:ascii="仿宋" w:hAnsi="仿宋" w:eastAsia="仿宋" w:cs="仿宋"/>
          <w:sz w:val="28"/>
          <w:szCs w:val="28"/>
          <w:u w:val="single"/>
        </w:rPr>
      </w:pPr>
      <w:ins w:id="135" w:author="Kayiee J" w:date="2022-03-16T16:43:00Z">
        <w:r>
          <w:rPr>
            <w:rFonts w:hint="eastAsia"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84455</wp:posOffset>
                  </wp:positionV>
                  <wp:extent cx="2333625" cy="1584325"/>
                  <wp:effectExtent l="9525" t="8255" r="9525" b="762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Times New Roman"/>
                                  <w:szCs w:val="21"/>
                                </w:rPr>
                              </w:pPr>
                              <w:r>
                                <w:rPr>
                                  <w:rFonts w:hint="eastAsia" w:hAnsi="宋体"/>
                                  <w:szCs w:val="21"/>
                                </w:rPr>
                                <w:t>代理人身份证复印件正面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0.75pt;margin-top:6.65pt;height:124.75pt;width:183.75pt;z-index:251661312;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6X/MidcA&#10;AAAJAQAADwAAAAAAAAABACAAAAAiAAAAZHJzL2Rvd25yZXYueG1sUEsBAhQAFAAAAAgAh07iQHFo&#10;WKlZAgAAoQQAAA4AAAAAAAAAAQAgAAAAJgEAAGRycy9lMm9Eb2MueG1sUEsFBgAAAAAGAAYAWQEA&#10;APE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Times New Roman"/>
                            <w:szCs w:val="21"/>
                          </w:rPr>
                        </w:pPr>
                        <w:r>
                          <w:rPr>
                            <w:rFonts w:hint="eastAsia" w:hAnsi="宋体"/>
                            <w:szCs w:val="21"/>
                          </w:rPr>
                          <w:t>代理人身份证复印件正面</w:t>
                        </w:r>
                      </w:p>
                    </w:txbxContent>
                  </v:textbox>
                </v:shape>
              </w:pict>
            </mc:Fallback>
          </mc:AlternateContent>
        </w:r>
      </w:ins>
      <w:ins w:id="137" w:author="Kayiee J" w:date="2022-03-16T16:43:00Z">
        <w:r>
          <w:rPr>
            <w:rFonts w:hint="eastAsia" w:ascii="Times New Roman" w:hAnsi="Times New Roman"/>
          </w:rPr>
          <mc:AlternateContent>
            <mc:Choice Requires="wps">
              <w:drawing>
                <wp:anchor distT="0" distB="0" distL="114300" distR="114300" simplePos="0" relativeHeight="251662336" behindDoc="0" locked="0" layoutInCell="1" allowOverlap="1">
                  <wp:simplePos x="0" y="0"/>
                  <wp:positionH relativeFrom="column">
                    <wp:posOffset>2889885</wp:posOffset>
                  </wp:positionH>
                  <wp:positionV relativeFrom="paragraph">
                    <wp:posOffset>62230</wp:posOffset>
                  </wp:positionV>
                  <wp:extent cx="2333625" cy="1584325"/>
                  <wp:effectExtent l="13335" t="5080" r="5715" b="1079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Times New Roman"/>
                                  <w:szCs w:val="21"/>
                                </w:rPr>
                              </w:pPr>
                              <w:r>
                                <w:rPr>
                                  <w:rFonts w:hint="eastAsia" w:hAnsi="宋体"/>
                                  <w:szCs w:val="21"/>
                                </w:rPr>
                                <w:t>代理人身份证复印件反面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7.55pt;margin-top:4.9pt;height:124.75pt;width:183.75pt;z-index:251662336;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m+faXX&#10;AAAACQEAAA8AAAAAAAAAAQAgAAAAIgAAAGRycy9kb3ducmV2LnhtbFBLAQIUABQAAAAIAIdO4kBo&#10;vUtHWgIAAKEEAAAOAAAAAAAAAAEAIAAAACYBAABkcnMvZTJvRG9jLnhtbFBLBQYAAAAABgAGAFkB&#10;AADy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Times New Roman"/>
                            <w:szCs w:val="21"/>
                          </w:rPr>
                        </w:pPr>
                        <w:r>
                          <w:rPr>
                            <w:rFonts w:hint="eastAsia" w:hAnsi="宋体"/>
                            <w:szCs w:val="21"/>
                          </w:rPr>
                          <w:t>代理人身份证复印件反面</w:t>
                        </w:r>
                      </w:p>
                    </w:txbxContent>
                  </v:textbox>
                </v:shape>
              </w:pict>
            </mc:Fallback>
          </mc:AlternateContent>
        </w:r>
      </w:ins>
      <w:ins w:id="139" w:author="Kayiee J" w:date="2022-03-16T16:43:00Z">
        <w:r>
          <w:rPr>
            <w:rFonts w:hint="eastAsia"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1030605</wp:posOffset>
                  </wp:positionH>
                  <wp:positionV relativeFrom="paragraph">
                    <wp:posOffset>7917180</wp:posOffset>
                  </wp:positionV>
                  <wp:extent cx="2333625" cy="1584325"/>
                  <wp:effectExtent l="11430" t="11430" r="7620" b="13970"/>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Times New Roman"/>
                                  <w:szCs w:val="21"/>
                                </w:rPr>
                              </w:pPr>
                              <w:r>
                                <w:rPr>
                                  <w:rFonts w:hint="eastAsia" w:hAnsi="宋体"/>
                                  <w:szCs w:val="21"/>
                                </w:rPr>
                                <w:t>代理人身份证复印件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81.15pt;margin-top:623.4pt;height:124.75pt;width:183.75pt;z-index:251661312;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XDL&#10;HtkAAAANAQAADwAAAAAAAAABACAAAAAiAAAAZHJzL2Rvd25yZXYueG1sUEsBAhQAFAAAAAgAh07i&#10;QOSco6BaAgAAoQQAAA4AAAAAAAAAAQAgAAAAKAEAAGRycy9lMm9Eb2MueG1sUEsFBgAAAAAGAAYA&#10;WQEAAPQ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Times New Roman"/>
                            <w:szCs w:val="21"/>
                          </w:rPr>
                        </w:pPr>
                        <w:r>
                          <w:rPr>
                            <w:rFonts w:hint="eastAsia" w:hAnsi="宋体"/>
                            <w:szCs w:val="21"/>
                          </w:rPr>
                          <w:t>代理人身份证复印件</w:t>
                        </w:r>
                      </w:p>
                    </w:txbxContent>
                  </v:textbox>
                </v:shape>
              </w:pict>
            </mc:Fallback>
          </mc:AlternateContent>
        </w:r>
      </w:ins>
    </w:p>
    <w:p>
      <w:pPr>
        <w:spacing w:line="300" w:lineRule="auto"/>
        <w:jc w:val="center"/>
        <w:rPr>
          <w:ins w:id="141" w:author="Kayiee J" w:date="2022-03-16T16:43:00Z"/>
          <w:rFonts w:hint="eastAsia" w:ascii="仿宋" w:hAnsi="仿宋" w:eastAsia="仿宋" w:cs="仿宋"/>
          <w:b/>
          <w:sz w:val="28"/>
          <w:szCs w:val="28"/>
        </w:rPr>
      </w:pPr>
    </w:p>
    <w:p>
      <w:pPr>
        <w:spacing w:line="300" w:lineRule="auto"/>
        <w:jc w:val="center"/>
        <w:rPr>
          <w:ins w:id="142" w:author="Kayiee J" w:date="2022-03-16T16:43:00Z"/>
          <w:rFonts w:hint="eastAsia" w:ascii="仿宋" w:hAnsi="仿宋" w:eastAsia="仿宋" w:cs="仿宋"/>
          <w:b/>
          <w:sz w:val="28"/>
          <w:szCs w:val="28"/>
        </w:rPr>
      </w:pPr>
    </w:p>
    <w:p>
      <w:pPr>
        <w:spacing w:line="300" w:lineRule="auto"/>
        <w:jc w:val="center"/>
        <w:rPr>
          <w:ins w:id="143" w:author="Kayiee J" w:date="2022-03-16T16:43:00Z"/>
          <w:rFonts w:hint="eastAsia" w:ascii="仿宋" w:hAnsi="仿宋" w:eastAsia="仿宋" w:cs="仿宋"/>
          <w:b/>
          <w:sz w:val="28"/>
          <w:szCs w:val="28"/>
        </w:rPr>
      </w:pPr>
    </w:p>
    <w:p>
      <w:pPr>
        <w:spacing w:line="300" w:lineRule="auto"/>
        <w:jc w:val="center"/>
        <w:rPr>
          <w:ins w:id="144" w:author="Kayiee J" w:date="2022-03-16T16:43:00Z"/>
          <w:rFonts w:hint="eastAsia" w:ascii="仿宋" w:hAnsi="仿宋" w:eastAsia="仿宋" w:cs="仿宋"/>
          <w:b/>
          <w:sz w:val="28"/>
          <w:szCs w:val="28"/>
        </w:rPr>
      </w:pPr>
    </w:p>
    <w:p>
      <w:pPr>
        <w:rPr>
          <w:rFonts w:hint="eastAsia"/>
        </w:rPr>
      </w:pPr>
    </w:p>
    <w:sectPr>
      <w:pgSz w:w="11906" w:h="16838"/>
      <w:pgMar w:top="1440" w:right="1179"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25CED"/>
    <w:multiLevelType w:val="singleLevel"/>
    <w:tmpl w:val="86B25CED"/>
    <w:lvl w:ilvl="0" w:tentative="0">
      <w:start w:val="1"/>
      <w:numFmt w:val="decimal"/>
      <w:lvlText w:val="%1."/>
      <w:lvlJc w:val="left"/>
      <w:pPr>
        <w:tabs>
          <w:tab w:val="left" w:pos="312"/>
        </w:tabs>
      </w:pPr>
    </w:lvl>
  </w:abstractNum>
  <w:abstractNum w:abstractNumId="1">
    <w:nsid w:val="92B2E6FE"/>
    <w:multiLevelType w:val="singleLevel"/>
    <w:tmpl w:val="92B2E6FE"/>
    <w:lvl w:ilvl="0" w:tentative="0">
      <w:start w:val="1"/>
      <w:numFmt w:val="chineseCounting"/>
      <w:suff w:val="nothing"/>
      <w:lvlText w:val="%1、"/>
      <w:lvlJc w:val="left"/>
      <w:rPr>
        <w:rFonts w:hint="eastAsia"/>
      </w:rPr>
    </w:lvl>
  </w:abstractNum>
  <w:abstractNum w:abstractNumId="2">
    <w:nsid w:val="96335185"/>
    <w:multiLevelType w:val="singleLevel"/>
    <w:tmpl w:val="96335185"/>
    <w:lvl w:ilvl="0" w:tentative="0">
      <w:start w:val="1"/>
      <w:numFmt w:val="chineseCounting"/>
      <w:suff w:val="nothing"/>
      <w:lvlText w:val="%1、"/>
      <w:lvlJc w:val="left"/>
      <w:rPr>
        <w:rFonts w:hint="eastAsia"/>
      </w:rPr>
    </w:lvl>
  </w:abstractNum>
  <w:abstractNum w:abstractNumId="3">
    <w:nsid w:val="C1C20C69"/>
    <w:multiLevelType w:val="singleLevel"/>
    <w:tmpl w:val="C1C20C69"/>
    <w:lvl w:ilvl="0" w:tentative="0">
      <w:start w:val="5"/>
      <w:numFmt w:val="decimal"/>
      <w:lvlText w:val="%1."/>
      <w:lvlJc w:val="left"/>
      <w:pPr>
        <w:tabs>
          <w:tab w:val="left" w:pos="312"/>
        </w:tabs>
      </w:pPr>
    </w:lvl>
  </w:abstractNum>
  <w:abstractNum w:abstractNumId="4">
    <w:nsid w:val="C7D9F687"/>
    <w:multiLevelType w:val="singleLevel"/>
    <w:tmpl w:val="C7D9F687"/>
    <w:lvl w:ilvl="0" w:tentative="0">
      <w:start w:val="1"/>
      <w:numFmt w:val="chineseCounting"/>
      <w:suff w:val="nothing"/>
      <w:lvlText w:val="%1、"/>
      <w:lvlJc w:val="left"/>
      <w:pPr>
        <w:ind w:left="-428"/>
      </w:pPr>
      <w:rPr>
        <w:rFonts w:hint="eastAsia"/>
      </w:rPr>
    </w:lvl>
  </w:abstractNum>
  <w:abstractNum w:abstractNumId="5">
    <w:nsid w:val="F074A7C5"/>
    <w:multiLevelType w:val="singleLevel"/>
    <w:tmpl w:val="F074A7C5"/>
    <w:lvl w:ilvl="0" w:tentative="0">
      <w:start w:val="2"/>
      <w:numFmt w:val="chineseCounting"/>
      <w:suff w:val="nothing"/>
      <w:lvlText w:val="第%1部分　"/>
      <w:lvlJc w:val="left"/>
      <w:rPr>
        <w:rFonts w:hint="eastAsia"/>
      </w:rPr>
    </w:lvl>
  </w:abstractNum>
  <w:abstractNum w:abstractNumId="6">
    <w:nsid w:val="F8896876"/>
    <w:multiLevelType w:val="singleLevel"/>
    <w:tmpl w:val="F8896876"/>
    <w:lvl w:ilvl="0" w:tentative="0">
      <w:start w:val="1"/>
      <w:numFmt w:val="decimal"/>
      <w:suff w:val="nothing"/>
      <w:lvlText w:val="（%1）"/>
      <w:lvlJc w:val="left"/>
    </w:lvl>
  </w:abstractNum>
  <w:abstractNum w:abstractNumId="7">
    <w:nsid w:val="00000002"/>
    <w:multiLevelType w:val="singleLevel"/>
    <w:tmpl w:val="00000002"/>
    <w:lvl w:ilvl="0" w:tentative="0">
      <w:start w:val="1"/>
      <w:numFmt w:val="decimal"/>
      <w:lvlText w:val="%1."/>
      <w:lvlJc w:val="left"/>
      <w:pPr>
        <w:ind w:left="425" w:hanging="425"/>
      </w:pPr>
      <w:rPr>
        <w:rFonts w:hint="default"/>
      </w:rPr>
    </w:lvl>
  </w:abstractNum>
  <w:abstractNum w:abstractNumId="8">
    <w:nsid w:val="272975D6"/>
    <w:multiLevelType w:val="singleLevel"/>
    <w:tmpl w:val="272975D6"/>
    <w:lvl w:ilvl="0" w:tentative="0">
      <w:start w:val="4"/>
      <w:numFmt w:val="decimal"/>
      <w:suff w:val="nothing"/>
      <w:lvlText w:val="%1、"/>
      <w:lvlJc w:val="left"/>
    </w:lvl>
  </w:abstractNum>
  <w:abstractNum w:abstractNumId="9">
    <w:nsid w:val="3103C769"/>
    <w:multiLevelType w:val="singleLevel"/>
    <w:tmpl w:val="3103C769"/>
    <w:lvl w:ilvl="0" w:tentative="0">
      <w:start w:val="1"/>
      <w:numFmt w:val="decimal"/>
      <w:lvlText w:val="%1."/>
      <w:lvlJc w:val="left"/>
      <w:pPr>
        <w:ind w:left="425" w:hanging="425"/>
      </w:pPr>
      <w:rPr>
        <w:rFonts w:hint="default"/>
      </w:rPr>
    </w:lvl>
  </w:abstractNum>
  <w:abstractNum w:abstractNumId="10">
    <w:nsid w:val="45133286"/>
    <w:multiLevelType w:val="multilevel"/>
    <w:tmpl w:val="45133286"/>
    <w:lvl w:ilvl="0" w:tentative="0">
      <w:start w:val="1"/>
      <w:numFmt w:val="chineseCountingThousand"/>
      <w:lvlText w:val="%1."/>
      <w:lvlJc w:val="left"/>
      <w:rPr>
        <w:rFonts w:hint="eastAsia" w:ascii="宋体" w:hAnsi="宋体" w:eastAsia="宋体" w:cs="Times New Roman"/>
        <w:b/>
        <w:i w:val="0"/>
        <w:sz w:val="21"/>
        <w:szCs w:val="21"/>
      </w:rPr>
    </w:lvl>
    <w:lvl w:ilvl="1" w:tentative="0">
      <w:start w:val="1"/>
      <w:numFmt w:val="decimal"/>
      <w:pStyle w:val="3"/>
      <w:lvlText w:val="%2."/>
      <w:lvlJc w:val="left"/>
      <w:rPr>
        <w:rFonts w:hint="eastAsia" w:cs="Times New Roman"/>
      </w:rPr>
    </w:lvl>
    <w:lvl w:ilvl="2" w:tentative="0">
      <w:start w:val="1"/>
      <w:numFmt w:val="decimal"/>
      <w:pStyle w:val="4"/>
      <w:isLgl/>
      <w:lvlText w:val="%2.%3."/>
      <w:lvlJc w:val="left"/>
      <w:rPr>
        <w:rFonts w:hint="eastAsia" w:cs="Times New Roman"/>
      </w:rPr>
    </w:lvl>
    <w:lvl w:ilvl="3" w:tentative="0">
      <w:start w:val="1"/>
      <w:numFmt w:val="decimal"/>
      <w:pStyle w:val="5"/>
      <w:lvlText w:val="%2.%3.%4."/>
      <w:lvlJc w:val="left"/>
      <w:pPr>
        <w:ind w:left="-13"/>
      </w:pPr>
      <w:rPr>
        <w:rFonts w:hint="eastAsia" w:cs="Times New Roman"/>
      </w:rPr>
    </w:lvl>
    <w:lvl w:ilvl="4" w:tentative="0">
      <w:start w:val="1"/>
      <w:numFmt w:val="decimal"/>
      <w:lvlText w:val="%2.%3.%4.%5."/>
      <w:lvlJc w:val="left"/>
      <w:rPr>
        <w:rFonts w:hint="eastAsia" w:cs="Times New Roman"/>
      </w:rPr>
    </w:lvl>
    <w:lvl w:ilvl="5" w:tentative="0">
      <w:start w:val="1"/>
      <w:numFmt w:val="decimal"/>
      <w:isLgl/>
      <w:lvlText w:val="%2.%3.%4.%5.%6."/>
      <w:lvlJc w:val="left"/>
      <w:rPr>
        <w:rFonts w:hint="eastAsia" w:ascii="宋体" w:hAnsi="宋体" w:eastAsia="宋体" w:cs="Times New Roman"/>
        <w:b/>
        <w:bCs w:val="0"/>
        <w:i w:val="0"/>
        <w:iCs w:val="0"/>
        <w:caps w:val="0"/>
        <w:smallCaps w:val="0"/>
        <w:strike w:val="0"/>
        <w:dstrike w:val="0"/>
        <w:vanish w:val="0"/>
        <w:spacing w:val="0"/>
        <w:position w:val="0"/>
        <w:sz w:val="24"/>
        <w:u w:val="none"/>
        <w:vertAlign w:val="baseline"/>
      </w:rPr>
    </w:lvl>
    <w:lvl w:ilvl="6" w:tentative="0">
      <w:start w:val="1"/>
      <w:numFmt w:val="decimal"/>
      <w:isLgl/>
      <w:lvlText w:val="%1.%2.%3.%4.%5.%6.%7."/>
      <w:lvlJc w:val="left"/>
      <w:rPr>
        <w:rFonts w:hint="eastAsia" w:cs="Times New Roman"/>
        <w:b/>
        <w:i w:val="0"/>
      </w:rPr>
    </w:lvl>
    <w:lvl w:ilvl="7" w:tentative="0">
      <w:start w:val="1"/>
      <w:numFmt w:val="decimal"/>
      <w:lvlText w:val="%1.%2.%3.%4.%5.%6.%7.%8."/>
      <w:lvlJc w:val="left"/>
      <w:rPr>
        <w:rFonts w:hint="eastAsia" w:cs="Times New Roman"/>
      </w:rPr>
    </w:lvl>
    <w:lvl w:ilvl="8" w:tentative="0">
      <w:start w:val="1"/>
      <w:numFmt w:val="decimal"/>
      <w:lvlText w:val="%1.%2.%3.%4.%5.%6.%7.%8.%9."/>
      <w:lvlJc w:val="left"/>
      <w:rPr>
        <w:rFonts w:hint="eastAsia" w:cs="Times New Roman"/>
      </w:rPr>
    </w:lvl>
  </w:abstractNum>
  <w:abstractNum w:abstractNumId="11">
    <w:nsid w:val="53BE6FC0"/>
    <w:multiLevelType w:val="multilevel"/>
    <w:tmpl w:val="53BE6FC0"/>
    <w:lvl w:ilvl="0" w:tentative="0">
      <w:start w:val="1"/>
      <w:numFmt w:val="decimal"/>
      <w:pStyle w:val="6"/>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12">
    <w:nsid w:val="575CABA0"/>
    <w:multiLevelType w:val="singleLevel"/>
    <w:tmpl w:val="575CABA0"/>
    <w:lvl w:ilvl="0" w:tentative="0">
      <w:start w:val="6"/>
      <w:numFmt w:val="decimal"/>
      <w:suff w:val="nothing"/>
      <w:lvlText w:val="%1、"/>
      <w:lvlJc w:val="left"/>
    </w:lvl>
  </w:abstractNum>
  <w:abstractNum w:abstractNumId="13">
    <w:nsid w:val="5F3B6425"/>
    <w:multiLevelType w:val="singleLevel"/>
    <w:tmpl w:val="5F3B6425"/>
    <w:lvl w:ilvl="0" w:tentative="0">
      <w:start w:val="1"/>
      <w:numFmt w:val="decimal"/>
      <w:suff w:val="nothing"/>
      <w:lvlText w:val="（%1）"/>
      <w:lvlJc w:val="left"/>
    </w:lvl>
  </w:abstractNum>
  <w:num w:numId="1">
    <w:abstractNumId w:val="10"/>
  </w:num>
  <w:num w:numId="2">
    <w:abstractNumId w:val="11"/>
  </w:num>
  <w:num w:numId="3">
    <w:abstractNumId w:val="4"/>
  </w:num>
  <w:num w:numId="4">
    <w:abstractNumId w:val="5"/>
  </w:num>
  <w:num w:numId="5">
    <w:abstractNumId w:val="1"/>
  </w:num>
  <w:num w:numId="6">
    <w:abstractNumId w:val="0"/>
  </w:num>
  <w:num w:numId="7">
    <w:abstractNumId w:val="2"/>
  </w:num>
  <w:num w:numId="8">
    <w:abstractNumId w:val="9"/>
  </w:num>
  <w:num w:numId="9">
    <w:abstractNumId w:val="7"/>
  </w:num>
  <w:num w:numId="10">
    <w:abstractNumId w:val="8"/>
  </w:num>
  <w:num w:numId="11">
    <w:abstractNumId w:val="13"/>
  </w:num>
  <w:num w:numId="12">
    <w:abstractNumId w:val="3"/>
  </w:num>
  <w:num w:numId="13">
    <w:abstractNumId w:val="6"/>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ayiee J">
    <w15:presenceInfo w15:providerId="Windows Live" w15:userId="cf9c3d6a7cb8e34c"/>
  </w15:person>
  <w15:person w15:author="(*❦ω❦豪）">
    <w15:presenceInfo w15:providerId="WPS Office" w15:userId="2423287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E2097"/>
    <w:rsid w:val="000F462B"/>
    <w:rsid w:val="005170E0"/>
    <w:rsid w:val="005C5A2D"/>
    <w:rsid w:val="00636C88"/>
    <w:rsid w:val="0086679E"/>
    <w:rsid w:val="00A11FE0"/>
    <w:rsid w:val="00D406BA"/>
    <w:rsid w:val="01FF7293"/>
    <w:rsid w:val="03895B62"/>
    <w:rsid w:val="0B1632F1"/>
    <w:rsid w:val="11BB1C45"/>
    <w:rsid w:val="14047793"/>
    <w:rsid w:val="169C7A38"/>
    <w:rsid w:val="224E5BA4"/>
    <w:rsid w:val="278A598C"/>
    <w:rsid w:val="29DF3921"/>
    <w:rsid w:val="2F587767"/>
    <w:rsid w:val="40001339"/>
    <w:rsid w:val="547A56D7"/>
    <w:rsid w:val="56941C2D"/>
    <w:rsid w:val="5DA0206F"/>
    <w:rsid w:val="6A6177EF"/>
    <w:rsid w:val="7726779D"/>
    <w:rsid w:val="79827070"/>
    <w:rsid w:val="7C3E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napToGrid w:val="0"/>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qFormat/>
    <w:uiPriority w:val="9"/>
    <w:pPr>
      <w:keepNext/>
      <w:keepLines/>
      <w:numPr>
        <w:ilvl w:val="1"/>
        <w:numId w:val="1"/>
      </w:numPr>
      <w:spacing w:beforeLines="50" w:afterLines="50"/>
      <w:outlineLvl w:val="1"/>
    </w:pPr>
    <w:rPr>
      <w:b/>
      <w:sz w:val="28"/>
      <w:szCs w:val="20"/>
    </w:rPr>
  </w:style>
  <w:style w:type="paragraph" w:styleId="4">
    <w:name w:val="heading 3"/>
    <w:basedOn w:val="1"/>
    <w:next w:val="1"/>
    <w:qFormat/>
    <w:uiPriority w:val="9"/>
    <w:pPr>
      <w:keepNext/>
      <w:keepLines/>
      <w:numPr>
        <w:ilvl w:val="2"/>
        <w:numId w:val="1"/>
      </w:numPr>
      <w:spacing w:beforeLines="50" w:afterLines="50"/>
      <w:outlineLvl w:val="2"/>
    </w:pPr>
    <w:rPr>
      <w:b/>
      <w:sz w:val="28"/>
      <w:szCs w:val="20"/>
    </w:rPr>
  </w:style>
  <w:style w:type="paragraph" w:styleId="5">
    <w:name w:val="heading 4"/>
    <w:basedOn w:val="1"/>
    <w:next w:val="1"/>
    <w:qFormat/>
    <w:uiPriority w:val="9"/>
    <w:pPr>
      <w:keepNext/>
      <w:keepLines/>
      <w:numPr>
        <w:ilvl w:val="3"/>
        <w:numId w:val="1"/>
      </w:numPr>
      <w:spacing w:beforeLines="50" w:afterLines="50"/>
      <w:outlineLvl w:val="3"/>
    </w:pPr>
    <w:rPr>
      <w:b/>
      <w:sz w:val="28"/>
      <w:szCs w:val="20"/>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6">
    <w:name w:val="Body Text"/>
    <w:basedOn w:val="1"/>
    <w:next w:val="1"/>
    <w:qFormat/>
    <w:uiPriority w:val="0"/>
    <w:pPr>
      <w:numPr>
        <w:ilvl w:val="0"/>
        <w:numId w:val="2"/>
      </w:numPr>
      <w:tabs>
        <w:tab w:val="clear" w:pos="839"/>
      </w:tabs>
      <w:spacing w:after="120"/>
      <w:ind w:left="0" w:firstLine="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style>
  <w:style w:type="paragraph" w:styleId="11">
    <w:name w:val="Body Text 2"/>
    <w:basedOn w:val="1"/>
    <w:qFormat/>
    <w:uiPriority w:val="0"/>
    <w:pPr>
      <w:jc w:val="left"/>
    </w:pPr>
    <w:rPr>
      <w:rFonts w:ascii="仿宋_GB2312" w:hAnsi="宋体" w:eastAsia="仿宋_GB2312"/>
    </w:rPr>
  </w:style>
  <w:style w:type="paragraph" w:styleId="12">
    <w:name w:val="Normal (Web)"/>
    <w:basedOn w:val="1"/>
    <w:qFormat/>
    <w:uiPriority w:val="0"/>
    <w:pPr>
      <w:spacing w:beforeAutospacing="1" w:afterAutospacing="1"/>
      <w:jc w:val="left"/>
    </w:pPr>
    <w:rPr>
      <w:sz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无间隔1"/>
    <w:qFormat/>
    <w:uiPriority w:val="1"/>
    <w:pPr>
      <w:widowControl w:val="0"/>
      <w:jc w:val="center"/>
    </w:pPr>
    <w:rPr>
      <w:rFonts w:ascii="Times New Roman" w:hAnsi="Times New Roman" w:eastAsia="宋体" w:cs="Times New Roman"/>
      <w:sz w:val="21"/>
      <w:lang w:val="en-US" w:eastAsia="zh-CN" w:bidi="ar-SA"/>
    </w:rPr>
  </w:style>
  <w:style w:type="paragraph" w:customStyle="1" w:styleId="17">
    <w:name w:val="列出段落1"/>
    <w:basedOn w:val="1"/>
    <w:qFormat/>
    <w:uiPriority w:val="34"/>
    <w:pPr>
      <w:ind w:firstLine="420"/>
    </w:pPr>
    <w:rPr>
      <w:szCs w:val="22"/>
    </w:rPr>
  </w:style>
  <w:style w:type="paragraph" w:customStyle="1" w:styleId="18">
    <w:name w:val="_正文段落"/>
    <w:basedOn w:val="1"/>
    <w:qFormat/>
    <w:uiPriority w:val="0"/>
    <w:pPr>
      <w:spacing w:beforeLines="50" w:afterLines="50" w:line="360" w:lineRule="auto"/>
      <w:ind w:firstLine="200" w:firstLineChars="200"/>
    </w:pPr>
    <w:rPr>
      <w:rFonts w:ascii="Times New Roman" w:hAnsi="Times New Roman"/>
      <w:sz w:val="24"/>
    </w:rPr>
  </w:style>
  <w:style w:type="paragraph" w:customStyle="1" w:styleId="19">
    <w:name w:val="_Style 32"/>
    <w:basedOn w:val="1"/>
    <w:next w:val="20"/>
    <w:qFormat/>
    <w:uiPriority w:val="34"/>
    <w:pPr>
      <w:ind w:firstLine="420" w:firstLineChars="200"/>
    </w:pPr>
    <w:rPr>
      <w:rFonts w:ascii="Times New Roman" w:hAnsi="Times New Roman" w:eastAsia="黑体"/>
      <w:bCs/>
      <w:sz w:val="30"/>
      <w:szCs w:val="30"/>
    </w:rPr>
  </w:style>
  <w:style w:type="paragraph" w:styleId="20">
    <w:name w:val="List Paragraph"/>
    <w:basedOn w:val="1"/>
    <w:qFormat/>
    <w:uiPriority w:val="34"/>
    <w:pPr>
      <w:ind w:firstLine="420" w:firstLineChars="200"/>
    </w:pPr>
  </w:style>
  <w:style w:type="paragraph" w:customStyle="1" w:styleId="21">
    <w:name w:val="Table Paragraph"/>
    <w:basedOn w:val="1"/>
    <w:qFormat/>
    <w:uiPriority w:val="0"/>
    <w:pPr>
      <w:spacing w:after="160" w:line="259" w:lineRule="auto"/>
      <w:jc w:val="left"/>
    </w:pPr>
    <w:rPr>
      <w:rFonts w:ascii="宋体" w:hAnsi="宋体" w:cs="宋体"/>
      <w:sz w:val="22"/>
    </w:rPr>
  </w:style>
  <w:style w:type="table" w:customStyle="1" w:styleId="22">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23">
    <w:name w:val="正文缩进2字符"/>
    <w:basedOn w:val="1"/>
    <w:qFormat/>
    <w:uiPriority w:val="0"/>
    <w:pPr>
      <w:adjustRightInd w:val="0"/>
      <w:snapToGrid w:val="0"/>
      <w:spacing w:line="360" w:lineRule="auto"/>
      <w:ind w:firstLine="643" w:firstLineChars="200"/>
    </w:pPr>
  </w:style>
  <w:style w:type="paragraph" w:customStyle="1" w:styleId="24">
    <w:name w:val="Revision"/>
    <w:hidden/>
    <w:semiHidden/>
    <w:uiPriority w:val="99"/>
    <w:rPr>
      <w:rFonts w:ascii="Calibri" w:hAnsi="Calibri" w:eastAsia="宋体" w:cs="Times New Roman"/>
      <w:snapToGrid w:val="0"/>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081429-A9FC-4FB0-842F-8BD61064837E}">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1751</Words>
  <Characters>9987</Characters>
  <Lines>83</Lines>
  <Paragraphs>23</Paragraphs>
  <TotalTime>44</TotalTime>
  <ScaleCrop>false</ScaleCrop>
  <LinksUpToDate>false</LinksUpToDate>
  <CharactersWithSpaces>11715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2021-08-31T00:00:00Z</dcterms:created>
  <dc:creator>(*❦ω❦豪）</dc:creator>
  <cp:lastModifiedBy>(*❦ω❦豪）</cp:lastModifiedBy>
  <cp:lastPrinted>2021-11-03T07:41:00Z</cp:lastPrinted>
  <dcterms:modified xsi:type="dcterms:W3CDTF">2022-03-16T09:17:52Z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BE06F1B72EA54E5994F5A5CBAD1C3AC9</vt:lpwstr>
  </property>
</Properties>
</file>